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6F0" w:rsidRPr="000C3398" w:rsidRDefault="00640F57" w:rsidP="006256F0">
      <w:pPr>
        <w:autoSpaceDE w:val="0"/>
        <w:autoSpaceDN w:val="0"/>
        <w:adjustRightInd w:val="0"/>
        <w:rPr>
          <w:rFonts w:cs="Arial"/>
          <w:sz w:val="20"/>
        </w:rPr>
      </w:pPr>
      <w:r w:rsidRPr="00640F57">
        <w:rPr>
          <w:b/>
          <w:sz w:val="28"/>
          <w:szCs w:val="24"/>
        </w:rPr>
        <w:t>Technische Änderung zu</w:t>
      </w:r>
      <w:r w:rsidR="006256F0">
        <w:rPr>
          <w:b/>
          <w:sz w:val="28"/>
          <w:szCs w:val="24"/>
        </w:rPr>
        <w:t>:</w:t>
      </w:r>
      <w:r w:rsidR="0049546A">
        <w:rPr>
          <w:b/>
          <w:sz w:val="28"/>
          <w:szCs w:val="24"/>
        </w:rPr>
        <w:t xml:space="preserve"> </w:t>
      </w:r>
      <w:r w:rsidR="000C3398">
        <w:rPr>
          <w:b/>
          <w:sz w:val="28"/>
          <w:szCs w:val="24"/>
        </w:rPr>
        <w:t>Strommesszange C 2606</w:t>
      </w:r>
    </w:p>
    <w:p w:rsidR="006D0785" w:rsidRPr="00EB57E8" w:rsidRDefault="00640F57" w:rsidP="009662DD">
      <w:pPr>
        <w:rPr>
          <w:rFonts w:ascii="Arial Narrow" w:hAnsi="Arial Narrow" w:cs="Arial"/>
          <w:szCs w:val="24"/>
        </w:rPr>
      </w:pPr>
      <w:r w:rsidRPr="00EB57E8">
        <w:rPr>
          <w:rFonts w:ascii="Arial Narrow" w:hAnsi="Arial Narrow" w:cs="Arial"/>
          <w:szCs w:val="24"/>
        </w:rPr>
        <w:t>Sehr geehrte Damen und Herren</w:t>
      </w:r>
      <w:r w:rsidR="006D0785" w:rsidRPr="00EB57E8">
        <w:rPr>
          <w:rFonts w:ascii="Arial Narrow" w:hAnsi="Arial Narrow" w:cs="Arial"/>
          <w:szCs w:val="24"/>
        </w:rPr>
        <w:t>,</w:t>
      </w:r>
    </w:p>
    <w:p w:rsidR="006D0785" w:rsidRPr="00EB57E8" w:rsidRDefault="006D0785" w:rsidP="009662DD">
      <w:pPr>
        <w:rPr>
          <w:rFonts w:ascii="Arial Narrow" w:hAnsi="Arial Narrow" w:cs="Arial"/>
          <w:szCs w:val="24"/>
        </w:rPr>
      </w:pPr>
    </w:p>
    <w:p w:rsidR="006D0785" w:rsidRPr="00EB57E8" w:rsidRDefault="00E60E5B" w:rsidP="009662DD">
      <w:pPr>
        <w:rPr>
          <w:rFonts w:ascii="Arial Narrow" w:hAnsi="Arial Narrow" w:cs="Arial"/>
          <w:color w:val="222222"/>
          <w:szCs w:val="24"/>
        </w:rPr>
      </w:pPr>
      <w:ins w:id="0" w:author="Stukenbröker, Martina" w:date="2018-01-23T13:06:00Z">
        <w:r w:rsidRPr="001D1B9F">
          <w:rPr>
            <w:rFonts w:ascii="Arial Narrow" w:hAnsi="Arial Narrow"/>
            <w:szCs w:val="24"/>
          </w:rPr>
          <w:t>Produktänderungen dienen der kontinuierlichen Produktverbesserung.</w:t>
        </w:r>
        <w:r w:rsidRPr="00E60E5B">
          <w:t xml:space="preserve"> </w:t>
        </w:r>
      </w:ins>
      <w:r w:rsidR="00640F57" w:rsidRPr="00EB57E8">
        <w:rPr>
          <w:rFonts w:ascii="Arial Narrow" w:hAnsi="Arial Narrow" w:cs="Arial"/>
          <w:color w:val="222222"/>
          <w:szCs w:val="24"/>
        </w:rPr>
        <w:t xml:space="preserve">Die </w:t>
      </w:r>
      <w:r w:rsidR="0049546A">
        <w:rPr>
          <w:rFonts w:ascii="Arial Narrow" w:hAnsi="Arial Narrow" w:cs="Arial"/>
          <w:color w:val="222222"/>
          <w:szCs w:val="24"/>
        </w:rPr>
        <w:t>unten</w:t>
      </w:r>
      <w:r w:rsidR="00640F57" w:rsidRPr="00EB57E8">
        <w:rPr>
          <w:rFonts w:ascii="Arial Narrow" w:hAnsi="Arial Narrow" w:cs="Arial"/>
          <w:color w:val="222222"/>
          <w:szCs w:val="24"/>
        </w:rPr>
        <w:t xml:space="preserve"> aufgeführten Artikel werden in einer modifizierten Version geliefert. Bitte geben Sie diese Produktinformationen an Ihre Mitarbeiter und ggf. an Ihre Kunden weiter. Alle Änderungen werden aus Gründen der Produktverbesserung durchgeführt.</w:t>
      </w:r>
    </w:p>
    <w:p w:rsidR="00640F57" w:rsidRDefault="00640F57" w:rsidP="009662DD">
      <w:pPr>
        <w:rPr>
          <w:rFonts w:cs="Arial"/>
          <w:color w:val="222222"/>
          <w:sz w:val="20"/>
        </w:rPr>
      </w:pPr>
    </w:p>
    <w:p w:rsidR="00640F57" w:rsidRPr="00640F57" w:rsidRDefault="00640F57" w:rsidP="009662DD">
      <w:pPr>
        <w:rPr>
          <w:rFonts w:cs="Arial"/>
          <w:sz w:val="20"/>
          <w:lang w:val="en-US"/>
        </w:rPr>
      </w:pPr>
    </w:p>
    <w:p w:rsidR="00820705" w:rsidRPr="00AB142C" w:rsidRDefault="00640F57" w:rsidP="009662DD">
      <w:pPr>
        <w:numPr>
          <w:ilvl w:val="0"/>
          <w:numId w:val="14"/>
        </w:numPr>
        <w:ind w:left="426" w:hanging="437"/>
        <w:rPr>
          <w:rFonts w:cs="Arial"/>
          <w:b/>
          <w:u w:val="single"/>
          <w:lang w:val="en-US"/>
        </w:rPr>
      </w:pPr>
      <w:proofErr w:type="spellStart"/>
      <w:r>
        <w:rPr>
          <w:rFonts w:cs="Arial"/>
          <w:b/>
          <w:u w:val="single"/>
          <w:lang w:val="en-US"/>
        </w:rPr>
        <w:t>Ausgangss</w:t>
      </w:r>
      <w:r w:rsidR="007A5FAA" w:rsidRPr="00AB142C">
        <w:rPr>
          <w:rFonts w:cs="Arial"/>
          <w:b/>
          <w:u w:val="single"/>
          <w:lang w:val="en-US"/>
        </w:rPr>
        <w:t>ituation</w:t>
      </w:r>
      <w:proofErr w:type="spellEnd"/>
    </w:p>
    <w:p w:rsidR="00AB142C" w:rsidRPr="00AB142C" w:rsidRDefault="00AB142C" w:rsidP="00AB142C">
      <w:pPr>
        <w:rPr>
          <w:rFonts w:cs="Arial"/>
          <w:sz w:val="20"/>
          <w:lang w:val="en-US"/>
        </w:rPr>
      </w:pPr>
    </w:p>
    <w:p w:rsidR="008A3AE6" w:rsidRPr="00AB142C" w:rsidRDefault="00F066BF" w:rsidP="009662DD">
      <w:pPr>
        <w:rPr>
          <w:rFonts w:cs="Arial"/>
          <w:sz w:val="20"/>
          <w:lang w:val="en-US"/>
        </w:rPr>
      </w:pPr>
      <w:r>
        <w:rPr>
          <w:rFonts w:cs="Arial"/>
          <w:noProof/>
          <w:sz w:val="20"/>
        </w:rPr>
        <mc:AlternateContent>
          <mc:Choice Requires="wps">
            <w:drawing>
              <wp:inline distT="0" distB="0" distL="0" distR="0" wp14:anchorId="2FA310B8" wp14:editId="6E4CB8FB">
                <wp:extent cx="6120130" cy="887095"/>
                <wp:effectExtent l="15240" t="12700" r="17780" b="10160"/>
                <wp:docPr id="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710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EB8C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2CCA" w:rsidRPr="006256F0" w:rsidRDefault="000C3398" w:rsidP="000F4E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Style w:val="hps"/>
                                <w:rFonts w:ascii="Arial Narrow" w:hAnsi="Arial Narrow" w:cs="Arial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Cs w:val="24"/>
                              </w:rPr>
                              <w:t xml:space="preserve">Die bisherige Strommesszange wird vom Lieferanten nicht mehr gefertigt.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FA310B8" id="AutoShape 43" o:spid="_x0000_s1026" style="width:481.9pt;height:6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" fillcolor="white [3212]" strokecolor="#eb8c00" strokeweight="1.5pt">
                <v:stroke dashstyle="dash"/>
                <v:textbox style="mso-fit-shape-to-text:t">
                  <w:txbxContent>
                    <w:p w:rsidR="00062CCA" w:rsidRPr="006256F0" w:rsidRDefault="000C3398" w:rsidP="000F4E92">
                      <w:pPr>
                        <w:autoSpaceDE w:val="0"/>
                        <w:autoSpaceDN w:val="0"/>
                        <w:adjustRightInd w:val="0"/>
                        <w:rPr>
                          <w:rStyle w:val="hps"/>
                          <w:rFonts w:ascii="Arial Narrow" w:hAnsi="Arial Narrow" w:cs="Arial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szCs w:val="24"/>
                        </w:rPr>
                        <w:t xml:space="preserve">Die bisherige Strommesszange wird vom Lieferanten nicht mehr gefertigt.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23119" w:rsidRPr="00AB142C" w:rsidRDefault="00E23119" w:rsidP="009662DD">
      <w:pPr>
        <w:rPr>
          <w:rFonts w:cs="Arial"/>
          <w:sz w:val="20"/>
          <w:lang w:val="en-US"/>
        </w:rPr>
      </w:pPr>
    </w:p>
    <w:p w:rsidR="00E23119" w:rsidRPr="00AB142C" w:rsidRDefault="00F066BF" w:rsidP="009662DD">
      <w:pPr>
        <w:numPr>
          <w:ilvl w:val="0"/>
          <w:numId w:val="14"/>
        </w:numPr>
        <w:ind w:left="426" w:hanging="437"/>
        <w:rPr>
          <w:rFonts w:cs="Arial"/>
          <w:b/>
          <w:u w:val="single"/>
          <w:lang w:val="en-US"/>
        </w:rPr>
      </w:pPr>
      <w:proofErr w:type="spellStart"/>
      <w:r>
        <w:rPr>
          <w:rFonts w:cs="Arial"/>
          <w:b/>
          <w:u w:val="single"/>
          <w:lang w:val="en-US"/>
        </w:rPr>
        <w:t>Technische</w:t>
      </w:r>
      <w:proofErr w:type="spellEnd"/>
      <w:r>
        <w:rPr>
          <w:rFonts w:cs="Arial"/>
          <w:b/>
          <w:u w:val="single"/>
          <w:lang w:val="en-US"/>
        </w:rPr>
        <w:t xml:space="preserve"> </w:t>
      </w:r>
      <w:proofErr w:type="spellStart"/>
      <w:r>
        <w:rPr>
          <w:rFonts w:cs="Arial"/>
          <w:b/>
          <w:u w:val="single"/>
          <w:lang w:val="en-US"/>
        </w:rPr>
        <w:t>Änderung</w:t>
      </w:r>
      <w:proofErr w:type="spellEnd"/>
    </w:p>
    <w:p w:rsidR="00AB142C" w:rsidRPr="00AB142C" w:rsidRDefault="00AB142C" w:rsidP="00AB142C">
      <w:pPr>
        <w:rPr>
          <w:rFonts w:cs="Arial"/>
          <w:sz w:val="20"/>
          <w:lang w:val="en-US"/>
        </w:rPr>
      </w:pPr>
    </w:p>
    <w:p w:rsidR="008A3AE6" w:rsidRDefault="00F066BF" w:rsidP="009662DD">
      <w:pPr>
        <w:rPr>
          <w:rFonts w:cs="Arial"/>
          <w:b/>
          <w:sz w:val="20"/>
          <w:lang w:val="en-US"/>
        </w:rPr>
      </w:pPr>
      <w:r>
        <w:rPr>
          <w:rFonts w:cs="Arial"/>
          <w:b/>
          <w:noProof/>
          <w:sz w:val="20"/>
        </w:rPr>
        <mc:AlternateContent>
          <mc:Choice Requires="wps">
            <w:drawing>
              <wp:inline distT="0" distB="0" distL="0" distR="0" wp14:anchorId="2FA310BA" wp14:editId="36812BF4">
                <wp:extent cx="6120130" cy="2188210"/>
                <wp:effectExtent l="15240" t="17780" r="17780" b="15240"/>
                <wp:docPr id="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919480"/>
                        </a:xfrm>
                        <a:prstGeom prst="roundRect">
                          <a:avLst>
                            <a:gd name="adj" fmla="val 8991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EB8C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3398" w:rsidRDefault="000C3398" w:rsidP="000F4E9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Arial Narrow" w:hAnsi="Arial Narrow" w:cs="Arial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Cs w:val="24"/>
                              </w:rPr>
                              <w:t>Wechselstrom von 1.000A AC/DC auf 1.500/2.000A AC/DC angehoben.</w:t>
                            </w:r>
                          </w:p>
                          <w:p w:rsidR="000C3398" w:rsidRDefault="000C3398" w:rsidP="000F4E9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Arial Narrow" w:hAnsi="Arial Narrow" w:cs="Arial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Cs w:val="24"/>
                              </w:rPr>
                              <w:t>Widerstandmessung von 40MOhm auf 66MOhm angehoben.</w:t>
                            </w:r>
                          </w:p>
                          <w:p w:rsidR="000C3398" w:rsidRDefault="000C3398" w:rsidP="000F4E9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Arial Narrow" w:hAnsi="Arial Narrow" w:cs="Arial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Cs w:val="24"/>
                              </w:rPr>
                              <w:t>Frequenzmessung von 400kHz auf 1MHz angehoben.</w:t>
                            </w:r>
                          </w:p>
                          <w:p w:rsidR="000C3398" w:rsidRDefault="000C3398" w:rsidP="000F4E9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Arial Narrow" w:hAnsi="Arial Narrow" w:cs="Arial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Cs w:val="24"/>
                              </w:rPr>
                              <w:t>Anzeige statt 4000 Count neu mit 6600 Count</w:t>
                            </w:r>
                          </w:p>
                          <w:p w:rsidR="00062CCA" w:rsidRPr="006256F0" w:rsidRDefault="000C3398" w:rsidP="000F4E9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Style w:val="hps"/>
                                <w:rFonts w:ascii="Arial Narrow" w:hAnsi="Arial Narrow" w:cs="Arial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Cs w:val="24"/>
                              </w:rPr>
                              <w:t xml:space="preserve">Neu mit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szCs w:val="24"/>
                              </w:rPr>
                              <w:t>Backlight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szCs w:val="24"/>
                              </w:rPr>
                              <w:t xml:space="preserve"> für die digitale Anzeige </w:t>
                            </w:r>
                            <w:r w:rsidR="006256F0" w:rsidRPr="006256F0">
                              <w:rPr>
                                <w:rFonts w:ascii="Arial Narrow" w:hAnsi="Arial Narrow" w:cs="Arial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FA310BA" id="AutoShape 44" o:spid="_x0000_s1027" style="width:481.9pt;height:17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58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" fillcolor="white [3212]" strokecolor="#eb8c00" strokeweight="1.5pt">
                <v:stroke dashstyle="dash"/>
                <v:textbox style="mso-fit-shape-to-text:t">
                  <w:txbxContent>
                    <w:p w:rsidR="000C3398" w:rsidRDefault="000C3398" w:rsidP="000F4E92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Arial Narrow" w:hAnsi="Arial Narrow" w:cs="Arial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szCs w:val="24"/>
                        </w:rPr>
                        <w:t>Wechselstrom von 1.000A AC/DC auf 1.500/2.000A AC/DC angehoben.</w:t>
                      </w:r>
                    </w:p>
                    <w:p w:rsidR="000C3398" w:rsidRDefault="000C3398" w:rsidP="000F4E92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Arial Narrow" w:hAnsi="Arial Narrow" w:cs="Arial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szCs w:val="24"/>
                        </w:rPr>
                        <w:t>Widerstandmessung von 40MOhm auf 66MOhm angehoben.</w:t>
                      </w:r>
                    </w:p>
                    <w:p w:rsidR="000C3398" w:rsidRDefault="000C3398" w:rsidP="000F4E92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Arial Narrow" w:hAnsi="Arial Narrow" w:cs="Arial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szCs w:val="24"/>
                        </w:rPr>
                        <w:t>Frequenzmessung von 400kHz auf 1MHz angehoben.</w:t>
                      </w:r>
                    </w:p>
                    <w:p w:rsidR="000C3398" w:rsidRDefault="000C3398" w:rsidP="000F4E92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Arial Narrow" w:hAnsi="Arial Narrow" w:cs="Arial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szCs w:val="24"/>
                        </w:rPr>
                        <w:t>Anzeige statt 4000 Count neu mit 6600 Count</w:t>
                      </w:r>
                    </w:p>
                    <w:p w:rsidR="00062CCA" w:rsidRPr="006256F0" w:rsidRDefault="000C3398" w:rsidP="000F4E92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Style w:val="hps"/>
                          <w:rFonts w:ascii="Arial Narrow" w:hAnsi="Arial Narrow" w:cs="Arial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szCs w:val="24"/>
                        </w:rPr>
                        <w:t xml:space="preserve">Neu mit </w:t>
                      </w:r>
                      <w:proofErr w:type="spellStart"/>
                      <w:r>
                        <w:rPr>
                          <w:rFonts w:ascii="Arial Narrow" w:hAnsi="Arial Narrow" w:cs="Arial"/>
                          <w:szCs w:val="24"/>
                        </w:rPr>
                        <w:t>Backlight</w:t>
                      </w:r>
                      <w:proofErr w:type="spellEnd"/>
                      <w:r>
                        <w:rPr>
                          <w:rFonts w:ascii="Arial Narrow" w:hAnsi="Arial Narrow" w:cs="Arial"/>
                          <w:szCs w:val="24"/>
                        </w:rPr>
                        <w:t xml:space="preserve"> für die digitale Anzeige </w:t>
                      </w:r>
                      <w:r w:rsidR="006256F0" w:rsidRPr="006256F0">
                        <w:rPr>
                          <w:rFonts w:ascii="Arial Narrow" w:hAnsi="Arial Narrow" w:cs="Arial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6F04F0" w:rsidRPr="006F04F0" w:rsidRDefault="006F04F0" w:rsidP="009662DD">
      <w:pPr>
        <w:rPr>
          <w:rFonts w:cs="Arial"/>
          <w:sz w:val="20"/>
          <w:lang w:val="en-US"/>
        </w:rPr>
      </w:pPr>
    </w:p>
    <w:p w:rsidR="008A3AE6" w:rsidRPr="00AB142C" w:rsidRDefault="008A3AE6" w:rsidP="009662DD">
      <w:pPr>
        <w:rPr>
          <w:rFonts w:cs="Arial"/>
          <w:sz w:val="20"/>
          <w:lang w:val="en-US"/>
        </w:rPr>
      </w:pPr>
    </w:p>
    <w:tbl>
      <w:tblPr>
        <w:tblW w:w="0" w:type="auto"/>
        <w:tblInd w:w="108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95"/>
        <w:gridCol w:w="7458"/>
      </w:tblGrid>
      <w:tr w:rsidR="00A53B5B" w:rsidRPr="00905C20" w:rsidTr="000C3398">
        <w:tc>
          <w:tcPr>
            <w:tcW w:w="2195" w:type="dxa"/>
            <w:shd w:val="clear" w:color="auto" w:fill="F79646"/>
          </w:tcPr>
          <w:p w:rsidR="00A53B5B" w:rsidRPr="00905C20" w:rsidRDefault="00154E46" w:rsidP="001C2BBE">
            <w:pPr>
              <w:tabs>
                <w:tab w:val="left" w:pos="5625"/>
              </w:tabs>
              <w:rPr>
                <w:rFonts w:eastAsia="Times New Roman"/>
                <w:b/>
                <w:bCs/>
                <w:color w:val="FFFFFF"/>
                <w:szCs w:val="24"/>
                <w:lang w:eastAsia="zh-CN"/>
              </w:rPr>
            </w:pPr>
            <w:r>
              <w:rPr>
                <w:rFonts w:eastAsia="Times New Roman"/>
                <w:b/>
                <w:bCs/>
                <w:color w:val="FFFFFF"/>
                <w:szCs w:val="24"/>
                <w:lang w:eastAsia="zh-CN"/>
              </w:rPr>
              <w:t>Alte Ve</w:t>
            </w:r>
            <w:r w:rsidR="00905C20" w:rsidRPr="00905C20">
              <w:rPr>
                <w:rFonts w:eastAsia="Times New Roman"/>
                <w:b/>
                <w:bCs/>
                <w:color w:val="FFFFFF"/>
                <w:szCs w:val="24"/>
                <w:lang w:eastAsia="zh-CN"/>
              </w:rPr>
              <w:t>rsion</w:t>
            </w:r>
          </w:p>
        </w:tc>
        <w:tc>
          <w:tcPr>
            <w:tcW w:w="7458" w:type="dxa"/>
            <w:shd w:val="clear" w:color="auto" w:fill="F79646"/>
          </w:tcPr>
          <w:p w:rsidR="00A53B5B" w:rsidRPr="00905C20" w:rsidRDefault="000C3398" w:rsidP="009662DD">
            <w:pPr>
              <w:rPr>
                <w:rFonts w:eastAsia="Times New Roman"/>
                <w:b/>
                <w:bCs/>
                <w:noProof/>
                <w:color w:val="FFFFFF"/>
                <w:szCs w:val="24"/>
              </w:rPr>
            </w:pPr>
            <w:r>
              <w:rPr>
                <w:rFonts w:eastAsia="Times New Roman"/>
                <w:b/>
                <w:bCs/>
                <w:noProof/>
                <w:color w:val="FFFFFF"/>
                <w:szCs w:val="24"/>
              </w:rPr>
              <w:t xml:space="preserve">                    </w:t>
            </w:r>
            <w:r w:rsidR="00154E46">
              <w:rPr>
                <w:rFonts w:eastAsia="Times New Roman"/>
                <w:b/>
                <w:bCs/>
                <w:noProof/>
                <w:color w:val="FFFFFF"/>
                <w:szCs w:val="24"/>
              </w:rPr>
              <w:t>Neue Version</w:t>
            </w:r>
          </w:p>
        </w:tc>
      </w:tr>
      <w:tr w:rsidR="00905C20" w:rsidRPr="00905C20" w:rsidTr="000C3398">
        <w:tblPrEx>
          <w:tblCellMar>
            <w:left w:w="70" w:type="dxa"/>
            <w:right w:w="70" w:type="dxa"/>
          </w:tblCellMar>
        </w:tblPrEx>
        <w:tc>
          <w:tcPr>
            <w:tcW w:w="2195" w:type="dxa"/>
            <w:shd w:val="clear" w:color="auto" w:fill="auto"/>
          </w:tcPr>
          <w:p w:rsidR="00905C20" w:rsidRDefault="000C3398" w:rsidP="001C2BBE">
            <w:pPr>
              <w:tabs>
                <w:tab w:val="left" w:pos="5625"/>
              </w:tabs>
              <w:rPr>
                <w:rFonts w:eastAsia="Times New Roman"/>
                <w:b/>
                <w:bCs/>
                <w:color w:val="FFFFFF"/>
                <w:lang w:eastAsia="zh-C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1F416FF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125730</wp:posOffset>
                  </wp:positionV>
                  <wp:extent cx="1304925" cy="1548889"/>
                  <wp:effectExtent l="0" t="0" r="0" b="0"/>
                  <wp:wrapTight wrapText="bothSides">
                    <wp:wrapPolygon edited="0">
                      <wp:start x="16082" y="0"/>
                      <wp:lineTo x="14190" y="531"/>
                      <wp:lineTo x="10091" y="3454"/>
                      <wp:lineTo x="10091" y="4517"/>
                      <wp:lineTo x="4730" y="8768"/>
                      <wp:lineTo x="3469" y="13018"/>
                      <wp:lineTo x="1892" y="14878"/>
                      <wp:lineTo x="0" y="17269"/>
                      <wp:lineTo x="0" y="18332"/>
                      <wp:lineTo x="3784" y="21255"/>
                      <wp:lineTo x="5045" y="21255"/>
                      <wp:lineTo x="7568" y="21255"/>
                      <wp:lineTo x="19866" y="8768"/>
                      <wp:lineTo x="21127" y="6642"/>
                      <wp:lineTo x="21127" y="1328"/>
                      <wp:lineTo x="19235" y="0"/>
                      <wp:lineTo x="16082" y="0"/>
                    </wp:wrapPolygon>
                  </wp:wrapTight>
                  <wp:docPr id="4" name="Grafik 1" descr="http://www.cie.com.tw/images/Products_cie2608b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A3C5CC3-E9CA-47E4-9E25-BD27A1397B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 descr="http://www.cie.com.tw/images/Products_cie2608b.png">
                            <a:extLst>
                              <a:ext uri="{FF2B5EF4-FFF2-40B4-BE49-F238E27FC236}">
                                <a16:creationId xmlns:a16="http://schemas.microsoft.com/office/drawing/2014/main" id="{AA3C5CC3-E9CA-47E4-9E25-BD27A1397B8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488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905C20" w:rsidRDefault="00905C20" w:rsidP="001C2BBE">
            <w:pPr>
              <w:tabs>
                <w:tab w:val="left" w:pos="5625"/>
              </w:tabs>
              <w:rPr>
                <w:rFonts w:eastAsia="Times New Roman"/>
                <w:b/>
                <w:bCs/>
                <w:color w:val="FFFFFF"/>
                <w:lang w:eastAsia="zh-CN"/>
              </w:rPr>
            </w:pPr>
          </w:p>
          <w:p w:rsidR="00905C20" w:rsidRDefault="00905C20" w:rsidP="001C2BBE">
            <w:pPr>
              <w:tabs>
                <w:tab w:val="left" w:pos="5625"/>
              </w:tabs>
              <w:rPr>
                <w:rFonts w:eastAsia="Times New Roman"/>
                <w:b/>
                <w:bCs/>
                <w:color w:val="FFFFFF"/>
                <w:lang w:eastAsia="zh-CN"/>
              </w:rPr>
            </w:pPr>
          </w:p>
          <w:p w:rsidR="00905C20" w:rsidRDefault="00905C20" w:rsidP="001C2BBE">
            <w:pPr>
              <w:tabs>
                <w:tab w:val="left" w:pos="5625"/>
              </w:tabs>
              <w:rPr>
                <w:rFonts w:eastAsia="Times New Roman"/>
                <w:b/>
                <w:bCs/>
                <w:color w:val="FFFFFF"/>
                <w:lang w:eastAsia="zh-CN"/>
              </w:rPr>
            </w:pPr>
          </w:p>
          <w:p w:rsidR="00905C20" w:rsidRDefault="00905C20" w:rsidP="001C2BBE">
            <w:pPr>
              <w:tabs>
                <w:tab w:val="left" w:pos="5625"/>
              </w:tabs>
              <w:rPr>
                <w:rFonts w:eastAsia="Times New Roman"/>
                <w:b/>
                <w:bCs/>
                <w:color w:val="FFFFFF"/>
                <w:lang w:eastAsia="zh-CN"/>
              </w:rPr>
            </w:pPr>
          </w:p>
          <w:p w:rsidR="00905C20" w:rsidRPr="00905C20" w:rsidRDefault="00905C20" w:rsidP="001C2BBE">
            <w:pPr>
              <w:tabs>
                <w:tab w:val="left" w:pos="5625"/>
              </w:tabs>
              <w:rPr>
                <w:rFonts w:eastAsia="Times New Roman"/>
                <w:b/>
                <w:bCs/>
                <w:color w:val="FFFFFF"/>
                <w:lang w:eastAsia="zh-CN"/>
              </w:rPr>
            </w:pPr>
          </w:p>
        </w:tc>
        <w:tc>
          <w:tcPr>
            <w:tcW w:w="7458" w:type="dxa"/>
            <w:shd w:val="clear" w:color="auto" w:fill="auto"/>
          </w:tcPr>
          <w:p w:rsidR="00905C20" w:rsidRPr="00905C20" w:rsidRDefault="000C3398" w:rsidP="009662DD">
            <w:pPr>
              <w:rPr>
                <w:rFonts w:eastAsia="Times New Roman"/>
                <w:b/>
                <w:bCs/>
                <w:noProof/>
                <w:color w:va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C6B5535">
                  <wp:simplePos x="0" y="0"/>
                  <wp:positionH relativeFrom="column">
                    <wp:posOffset>757555</wp:posOffset>
                  </wp:positionH>
                  <wp:positionV relativeFrom="paragraph">
                    <wp:posOffset>40005</wp:posOffset>
                  </wp:positionV>
                  <wp:extent cx="1428750" cy="1695864"/>
                  <wp:effectExtent l="0" t="0" r="0" b="0"/>
                  <wp:wrapTight wrapText="bothSides">
                    <wp:wrapPolygon edited="0">
                      <wp:start x="14976" y="0"/>
                      <wp:lineTo x="12384" y="971"/>
                      <wp:lineTo x="8928" y="3155"/>
                      <wp:lineTo x="8928" y="4126"/>
                      <wp:lineTo x="6048" y="8009"/>
                      <wp:lineTo x="3744" y="9222"/>
                      <wp:lineTo x="1440" y="15775"/>
                      <wp:lineTo x="0" y="18202"/>
                      <wp:lineTo x="0" y="18930"/>
                      <wp:lineTo x="864" y="19658"/>
                      <wp:lineTo x="4032" y="21357"/>
                      <wp:lineTo x="4320" y="21357"/>
                      <wp:lineTo x="6336" y="21357"/>
                      <wp:lineTo x="6624" y="21357"/>
                      <wp:lineTo x="8640" y="19658"/>
                      <wp:lineTo x="11808" y="15775"/>
                      <wp:lineTo x="16416" y="11892"/>
                      <wp:lineTo x="20160" y="8009"/>
                      <wp:lineTo x="21312" y="4126"/>
                      <wp:lineTo x="21312" y="2912"/>
                      <wp:lineTo x="19584" y="971"/>
                      <wp:lineTo x="17856" y="0"/>
                      <wp:lineTo x="14976" y="0"/>
                    </wp:wrapPolygon>
                  </wp:wrapTight>
                  <wp:docPr id="11" name="Grafik 2" descr="http://www.cie.com.tw/images/Products_cie2608cb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4EAB49-F636-4822-8490-833E936A663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 descr="http://www.cie.com.tw/images/Products_cie2608cb.png">
                            <a:extLst>
                              <a:ext uri="{FF2B5EF4-FFF2-40B4-BE49-F238E27FC236}">
                                <a16:creationId xmlns:a16="http://schemas.microsoft.com/office/drawing/2014/main" id="{EB4EAB49-F636-4822-8490-833E936A663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6958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A3AE6" w:rsidRPr="00AB142C" w:rsidRDefault="008A3AE6" w:rsidP="009662DD">
      <w:pPr>
        <w:rPr>
          <w:rFonts w:cs="Arial"/>
          <w:sz w:val="20"/>
          <w:lang w:val="en-US"/>
        </w:rPr>
      </w:pPr>
    </w:p>
    <w:p w:rsidR="00E23119" w:rsidRPr="00AB142C" w:rsidRDefault="00154E46" w:rsidP="009662DD">
      <w:pPr>
        <w:numPr>
          <w:ilvl w:val="0"/>
          <w:numId w:val="14"/>
        </w:numPr>
        <w:ind w:left="426" w:hanging="437"/>
        <w:rPr>
          <w:rFonts w:cs="Arial"/>
          <w:b/>
          <w:u w:val="single"/>
          <w:lang w:val="en-US"/>
        </w:rPr>
      </w:pPr>
      <w:proofErr w:type="spellStart"/>
      <w:r>
        <w:rPr>
          <w:rFonts w:cs="Arial"/>
          <w:b/>
          <w:u w:val="single"/>
          <w:lang w:val="en-US"/>
        </w:rPr>
        <w:t>Grund</w:t>
      </w:r>
      <w:proofErr w:type="spellEnd"/>
      <w:r>
        <w:rPr>
          <w:rFonts w:cs="Arial"/>
          <w:b/>
          <w:u w:val="single"/>
          <w:lang w:val="en-US"/>
        </w:rPr>
        <w:t xml:space="preserve"> der </w:t>
      </w:r>
      <w:proofErr w:type="spellStart"/>
      <w:r>
        <w:rPr>
          <w:rFonts w:cs="Arial"/>
          <w:b/>
          <w:u w:val="single"/>
          <w:lang w:val="en-US"/>
        </w:rPr>
        <w:t>Änderung</w:t>
      </w:r>
      <w:proofErr w:type="spellEnd"/>
    </w:p>
    <w:p w:rsidR="00AB142C" w:rsidRPr="00AB142C" w:rsidRDefault="00AB142C" w:rsidP="00AB142C">
      <w:pPr>
        <w:rPr>
          <w:rFonts w:cs="Arial"/>
          <w:sz w:val="20"/>
          <w:lang w:val="en-US"/>
        </w:rPr>
      </w:pPr>
    </w:p>
    <w:p w:rsidR="008A3AE6" w:rsidRDefault="00F066BF" w:rsidP="009662DD">
      <w:pPr>
        <w:rPr>
          <w:rFonts w:cs="Arial"/>
          <w:b/>
          <w:sz w:val="20"/>
          <w:lang w:val="en-US"/>
        </w:rPr>
      </w:pPr>
      <w:r>
        <w:rPr>
          <w:rFonts w:cs="Arial"/>
          <w:b/>
          <w:noProof/>
          <w:sz w:val="20"/>
        </w:rPr>
        <mc:AlternateContent>
          <mc:Choice Requires="wps">
            <w:drawing>
              <wp:inline distT="0" distB="0" distL="0" distR="0" wp14:anchorId="2FA310BE" wp14:editId="453D464A">
                <wp:extent cx="6120130" cy="1133475"/>
                <wp:effectExtent l="0" t="0" r="13970" b="28575"/>
                <wp:docPr id="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133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EB8C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3398" w:rsidRPr="006256F0" w:rsidRDefault="000C3398" w:rsidP="000C33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Style w:val="hps"/>
                                <w:rFonts w:ascii="Arial Narrow" w:hAnsi="Arial Narrow" w:cs="Arial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Cs w:val="24"/>
                              </w:rPr>
                              <w:t xml:space="preserve">Die bisherige Strommesszange wird vom Lieferanten nicht mehr gefertigt. Es gibt daher eine verbesserte neue Version. </w:t>
                            </w:r>
                            <w:r w:rsidRPr="006256F0">
                              <w:rPr>
                                <w:rFonts w:ascii="Arial Narrow" w:hAnsi="Arial Narrow" w:cs="Arial"/>
                                <w:szCs w:val="24"/>
                              </w:rPr>
                              <w:t xml:space="preserve"> </w:t>
                            </w:r>
                          </w:p>
                          <w:p w:rsidR="00C65255" w:rsidRPr="0049546A" w:rsidRDefault="00C65255" w:rsidP="00AB14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Style w:val="hps"/>
                                <w:rFonts w:ascii="Arial Narrow" w:hAnsi="Arial Narrow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FA310BE" id="AutoShape 57" o:spid="_x0000_s1028" style="width:481.9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" fillcolor="white [3212]" strokecolor="#eb8c00" strokeweight="1.5pt">
                <v:stroke dashstyle="dash"/>
                <v:textbox>
                  <w:txbxContent>
                    <w:p w:rsidR="000C3398" w:rsidRPr="006256F0" w:rsidRDefault="000C3398" w:rsidP="000C3398">
                      <w:pPr>
                        <w:autoSpaceDE w:val="0"/>
                        <w:autoSpaceDN w:val="0"/>
                        <w:adjustRightInd w:val="0"/>
                        <w:rPr>
                          <w:rStyle w:val="hps"/>
                          <w:rFonts w:ascii="Arial Narrow" w:hAnsi="Arial Narrow" w:cs="Arial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szCs w:val="24"/>
                        </w:rPr>
                        <w:t xml:space="preserve">Die bisherige Strommesszange wird vom Lieferanten nicht mehr gefertigt. Es gibt daher eine verbesserte neue Version. </w:t>
                      </w:r>
                      <w:r w:rsidRPr="006256F0">
                        <w:rPr>
                          <w:rFonts w:ascii="Arial Narrow" w:hAnsi="Arial Narrow" w:cs="Arial"/>
                          <w:szCs w:val="24"/>
                        </w:rPr>
                        <w:t xml:space="preserve"> </w:t>
                      </w:r>
                    </w:p>
                    <w:p w:rsidR="00C65255" w:rsidRPr="0049546A" w:rsidRDefault="00C65255" w:rsidP="00AB142C">
                      <w:pPr>
                        <w:autoSpaceDE w:val="0"/>
                        <w:autoSpaceDN w:val="0"/>
                        <w:adjustRightInd w:val="0"/>
                        <w:rPr>
                          <w:rStyle w:val="hps"/>
                          <w:rFonts w:ascii="Arial Narrow" w:hAnsi="Arial Narrow" w:cs="Arial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B57E8" w:rsidRDefault="00EB57E8" w:rsidP="009662DD">
      <w:pPr>
        <w:rPr>
          <w:rFonts w:cs="Arial"/>
          <w:b/>
          <w:sz w:val="20"/>
          <w:lang w:val="en-US"/>
        </w:rPr>
      </w:pPr>
    </w:p>
    <w:p w:rsidR="00EB57E8" w:rsidRDefault="00EB57E8" w:rsidP="009662DD">
      <w:pPr>
        <w:rPr>
          <w:rFonts w:cs="Arial"/>
          <w:b/>
          <w:sz w:val="20"/>
          <w:lang w:val="en-US"/>
        </w:rPr>
      </w:pPr>
    </w:p>
    <w:p w:rsidR="00EB57E8" w:rsidRDefault="00EB57E8" w:rsidP="009662DD">
      <w:pPr>
        <w:rPr>
          <w:rFonts w:cs="Arial"/>
          <w:b/>
          <w:sz w:val="20"/>
          <w:lang w:val="en-US"/>
        </w:rPr>
      </w:pPr>
    </w:p>
    <w:p w:rsidR="00EB57E8" w:rsidRDefault="00EB57E8" w:rsidP="009662DD">
      <w:pPr>
        <w:rPr>
          <w:rFonts w:cs="Arial"/>
          <w:b/>
          <w:sz w:val="20"/>
          <w:lang w:val="en-US"/>
        </w:rPr>
      </w:pPr>
    </w:p>
    <w:p w:rsidR="00EB57E8" w:rsidRDefault="00EB57E8" w:rsidP="009662DD">
      <w:pPr>
        <w:rPr>
          <w:rFonts w:cs="Arial"/>
          <w:b/>
          <w:sz w:val="20"/>
          <w:lang w:val="en-US"/>
        </w:rPr>
      </w:pPr>
    </w:p>
    <w:p w:rsidR="00EB57E8" w:rsidRDefault="00EB57E8" w:rsidP="009662DD">
      <w:pPr>
        <w:rPr>
          <w:rFonts w:cs="Arial"/>
          <w:b/>
          <w:sz w:val="20"/>
          <w:lang w:val="en-US"/>
        </w:rPr>
      </w:pPr>
    </w:p>
    <w:p w:rsidR="00EB57E8" w:rsidRDefault="00EB57E8" w:rsidP="009662DD">
      <w:pPr>
        <w:rPr>
          <w:rFonts w:cs="Arial"/>
          <w:b/>
          <w:sz w:val="20"/>
          <w:lang w:val="en-US"/>
        </w:rPr>
      </w:pPr>
    </w:p>
    <w:p w:rsidR="00EB57E8" w:rsidRPr="00AB142C" w:rsidRDefault="00EB57E8" w:rsidP="009662DD">
      <w:pPr>
        <w:rPr>
          <w:rFonts w:cs="Arial"/>
          <w:b/>
          <w:sz w:val="20"/>
          <w:lang w:val="en-US"/>
        </w:rPr>
      </w:pPr>
    </w:p>
    <w:p w:rsidR="00DC28BC" w:rsidRPr="00AB142C" w:rsidRDefault="00DC28BC">
      <w:pPr>
        <w:rPr>
          <w:rFonts w:cs="Arial"/>
          <w:sz w:val="20"/>
          <w:lang w:val="en-US"/>
        </w:rPr>
      </w:pPr>
    </w:p>
    <w:p w:rsidR="00E23119" w:rsidRDefault="004870BF" w:rsidP="001C2BBE">
      <w:pPr>
        <w:numPr>
          <w:ilvl w:val="0"/>
          <w:numId w:val="14"/>
        </w:numPr>
        <w:ind w:left="426" w:hanging="437"/>
        <w:rPr>
          <w:rFonts w:cs="Arial"/>
          <w:b/>
          <w:u w:val="single"/>
          <w:lang w:val="en-US"/>
        </w:rPr>
      </w:pPr>
      <w:proofErr w:type="spellStart"/>
      <w:r>
        <w:rPr>
          <w:rFonts w:cs="Arial"/>
          <w:b/>
          <w:u w:val="single"/>
          <w:lang w:val="en-US"/>
        </w:rPr>
        <w:lastRenderedPageBreak/>
        <w:t>Verfügbarkeit</w:t>
      </w:r>
      <w:proofErr w:type="spellEnd"/>
    </w:p>
    <w:p w:rsidR="00AB142C" w:rsidRPr="00AB142C" w:rsidRDefault="00AB142C" w:rsidP="00AB142C">
      <w:pPr>
        <w:rPr>
          <w:rFonts w:cs="Arial"/>
          <w:sz w:val="20"/>
          <w:lang w:val="en-US"/>
        </w:rPr>
      </w:pPr>
    </w:p>
    <w:p w:rsidR="008A3AE6" w:rsidRPr="00AB142C" w:rsidRDefault="00F066BF" w:rsidP="009662DD">
      <w:pPr>
        <w:rPr>
          <w:rFonts w:cs="Arial"/>
          <w:sz w:val="20"/>
          <w:lang w:val="en-US"/>
        </w:rPr>
      </w:pPr>
      <w:r>
        <w:rPr>
          <w:rFonts w:cs="Arial"/>
          <w:noProof/>
          <w:sz w:val="20"/>
        </w:rPr>
        <mc:AlternateContent>
          <mc:Choice Requires="wps">
            <w:drawing>
              <wp:inline distT="0" distB="0" distL="0" distR="0" wp14:anchorId="2FA310C0" wp14:editId="4530C4F4">
                <wp:extent cx="6120130" cy="1152525"/>
                <wp:effectExtent l="0" t="0" r="13970" b="28575"/>
                <wp:docPr id="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EB8C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2CCA" w:rsidRPr="0049546A" w:rsidRDefault="000C3398" w:rsidP="000F4E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Style w:val="hps"/>
                                <w:rFonts w:ascii="Arial Narrow" w:hAnsi="Arial Narrow" w:cs="Arial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Die neue Strommesszange C 260</w:t>
                            </w:r>
                            <w:r w:rsidR="005C72DF">
                              <w:rPr>
                                <w:rFonts w:ascii="Arial Narrow" w:hAnsi="Arial Narrow" w:cs="Arial"/>
                              </w:rPr>
                              <w:t>6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 xml:space="preserve"> ist ab Lager verfügbar. </w:t>
                            </w:r>
                            <w:r w:rsidR="0049546A" w:rsidRPr="0049546A">
                              <w:rPr>
                                <w:rFonts w:ascii="Arial Narrow" w:hAnsi="Arial Narrow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FA310C0" id="AutoShape 46" o:spid="_x0000_s1029" style="width:481.9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" fillcolor="white [3212]" strokecolor="#eb8c00" strokeweight="1.5pt">
                <v:stroke dashstyle="dash"/>
                <v:textbox>
                  <w:txbxContent>
                    <w:p w:rsidR="00062CCA" w:rsidRPr="0049546A" w:rsidRDefault="000C3398" w:rsidP="000F4E92">
                      <w:pPr>
                        <w:autoSpaceDE w:val="0"/>
                        <w:autoSpaceDN w:val="0"/>
                        <w:adjustRightInd w:val="0"/>
                        <w:rPr>
                          <w:rStyle w:val="hps"/>
                          <w:rFonts w:ascii="Arial Narrow" w:hAnsi="Arial Narrow" w:cs="Arial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Die neue Strommesszange C 260</w:t>
                      </w:r>
                      <w:r w:rsidR="005C72DF">
                        <w:rPr>
                          <w:rFonts w:ascii="Arial Narrow" w:hAnsi="Arial Narrow" w:cs="Arial"/>
                        </w:rPr>
                        <w:t>6</w:t>
                      </w:r>
                      <w:r>
                        <w:rPr>
                          <w:rFonts w:ascii="Arial Narrow" w:hAnsi="Arial Narrow" w:cs="Arial"/>
                        </w:rPr>
                        <w:t xml:space="preserve"> ist ab Lager verfügbar. </w:t>
                      </w:r>
                      <w:r w:rsidR="0049546A" w:rsidRPr="0049546A">
                        <w:rPr>
                          <w:rFonts w:ascii="Arial Narrow" w:hAnsi="Arial Narrow" w:cs="Arial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AB142C" w:rsidRPr="00AB142C" w:rsidRDefault="00AB142C" w:rsidP="00AB142C">
      <w:pPr>
        <w:rPr>
          <w:rFonts w:cs="Arial"/>
          <w:sz w:val="20"/>
          <w:lang w:val="en-US"/>
        </w:rPr>
      </w:pPr>
    </w:p>
    <w:p w:rsidR="00E23119" w:rsidRPr="00AB142C" w:rsidRDefault="006215E0" w:rsidP="009662DD">
      <w:pPr>
        <w:numPr>
          <w:ilvl w:val="0"/>
          <w:numId w:val="14"/>
        </w:numPr>
        <w:ind w:left="426" w:hanging="437"/>
        <w:rPr>
          <w:rFonts w:cs="Arial"/>
          <w:b/>
          <w:u w:val="single"/>
          <w:lang w:val="en-US"/>
        </w:rPr>
      </w:pPr>
      <w:proofErr w:type="spellStart"/>
      <w:r>
        <w:rPr>
          <w:rFonts w:cs="Arial"/>
          <w:b/>
          <w:u w:val="single"/>
          <w:lang w:val="en-US"/>
        </w:rPr>
        <w:t>Betroffene</w:t>
      </w:r>
      <w:proofErr w:type="spellEnd"/>
      <w:r>
        <w:rPr>
          <w:rFonts w:cs="Arial"/>
          <w:b/>
          <w:u w:val="single"/>
          <w:lang w:val="en-US"/>
        </w:rPr>
        <w:t xml:space="preserve"> </w:t>
      </w:r>
      <w:proofErr w:type="spellStart"/>
      <w:r>
        <w:rPr>
          <w:rFonts w:cs="Arial"/>
          <w:b/>
          <w:u w:val="single"/>
          <w:lang w:val="en-US"/>
        </w:rPr>
        <w:t>Artikel</w:t>
      </w:r>
      <w:proofErr w:type="spellEnd"/>
    </w:p>
    <w:p w:rsidR="00AB142C" w:rsidRPr="00AB142C" w:rsidRDefault="00AB142C" w:rsidP="00AB142C">
      <w:pPr>
        <w:rPr>
          <w:rFonts w:cs="Arial"/>
          <w:sz w:val="20"/>
          <w:lang w:val="en-US"/>
        </w:rPr>
      </w:pPr>
    </w:p>
    <w:p w:rsidR="008A3AE6" w:rsidRPr="00AB142C" w:rsidRDefault="00F066BF" w:rsidP="009662DD">
      <w:pPr>
        <w:rPr>
          <w:rFonts w:cs="Arial"/>
          <w:sz w:val="20"/>
          <w:lang w:val="en-US"/>
        </w:rPr>
      </w:pPr>
      <w:r>
        <w:rPr>
          <w:rFonts w:cs="Arial"/>
          <w:noProof/>
          <w:sz w:val="20"/>
        </w:rPr>
        <mc:AlternateContent>
          <mc:Choice Requires="wps">
            <w:drawing>
              <wp:inline distT="0" distB="0" distL="0" distR="0" wp14:anchorId="2FA310C2" wp14:editId="31CC82A6">
                <wp:extent cx="6120130" cy="1401445"/>
                <wp:effectExtent l="15240" t="14605" r="17780" b="17780"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110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EB8C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546A" w:rsidRPr="006256F0" w:rsidRDefault="0049546A" w:rsidP="0049546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6256F0">
                              <w:rPr>
                                <w:b/>
                                <w:sz w:val="28"/>
                                <w:szCs w:val="24"/>
                                <w:lang w:val="en-US"/>
                              </w:rPr>
                              <w:t>9</w:t>
                            </w:r>
                            <w:r w:rsidR="000C3398">
                              <w:rPr>
                                <w:b/>
                                <w:sz w:val="28"/>
                                <w:szCs w:val="24"/>
                                <w:lang w:val="en-US"/>
                              </w:rPr>
                              <w:t>427370000</w:t>
                            </w:r>
                            <w:r w:rsidRPr="006256F0">
                              <w:rPr>
                                <w:b/>
                                <w:sz w:val="28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 w:rsidR="000C3398">
                              <w:rPr>
                                <w:b/>
                                <w:sz w:val="28"/>
                                <w:szCs w:val="24"/>
                                <w:lang w:val="en-US"/>
                              </w:rPr>
                              <w:t>Multimeter C 2606</w:t>
                            </w:r>
                          </w:p>
                          <w:p w:rsidR="00062CCA" w:rsidRPr="006215E0" w:rsidRDefault="00062CCA" w:rsidP="000F4E92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FA310C2" id="AutoShape 3" o:spid="_x0000_s1030" style="width:481.9pt;height:1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" fillcolor="white [3212]" strokecolor="#eb8c00" strokeweight="1.5pt">
                <v:stroke dashstyle="dash"/>
                <v:textbox style="mso-fit-shape-to-text:t">
                  <w:txbxContent>
                    <w:p w:rsidR="0049546A" w:rsidRPr="006256F0" w:rsidRDefault="0049546A" w:rsidP="0049546A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8"/>
                          <w:szCs w:val="24"/>
                          <w:lang w:val="en-US"/>
                        </w:rPr>
                      </w:pPr>
                      <w:r w:rsidRPr="006256F0">
                        <w:rPr>
                          <w:b/>
                          <w:sz w:val="28"/>
                          <w:szCs w:val="24"/>
                          <w:lang w:val="en-US"/>
                        </w:rPr>
                        <w:t>9</w:t>
                      </w:r>
                      <w:r w:rsidR="000C3398">
                        <w:rPr>
                          <w:b/>
                          <w:sz w:val="28"/>
                          <w:szCs w:val="24"/>
                          <w:lang w:val="en-US"/>
                        </w:rPr>
                        <w:t>427370000</w:t>
                      </w:r>
                      <w:r w:rsidRPr="006256F0">
                        <w:rPr>
                          <w:b/>
                          <w:sz w:val="28"/>
                          <w:szCs w:val="24"/>
                          <w:lang w:val="en-US"/>
                        </w:rPr>
                        <w:t xml:space="preserve"> – </w:t>
                      </w:r>
                      <w:r w:rsidR="000C3398">
                        <w:rPr>
                          <w:b/>
                          <w:sz w:val="28"/>
                          <w:szCs w:val="24"/>
                          <w:lang w:val="en-US"/>
                        </w:rPr>
                        <w:t>Multimeter C 2606</w:t>
                      </w:r>
                    </w:p>
                    <w:p w:rsidR="00062CCA" w:rsidRPr="006215E0" w:rsidRDefault="00062CCA" w:rsidP="000F4E92">
                      <w:pPr>
                        <w:rPr>
                          <w:rFonts w:ascii="Arial Narrow" w:hAnsi="Arial Narrow" w:cs="Arial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AB142C" w:rsidRDefault="00AB142C" w:rsidP="009662DD">
      <w:pPr>
        <w:rPr>
          <w:rFonts w:cs="Arial"/>
          <w:sz w:val="20"/>
          <w:lang w:val="en-US"/>
        </w:rPr>
      </w:pPr>
    </w:p>
    <w:p w:rsidR="00932587" w:rsidRPr="00AB142C" w:rsidRDefault="006215E0" w:rsidP="00932587">
      <w:pPr>
        <w:numPr>
          <w:ilvl w:val="0"/>
          <w:numId w:val="14"/>
        </w:numPr>
        <w:ind w:left="426" w:hanging="437"/>
        <w:rPr>
          <w:rFonts w:cs="Arial"/>
          <w:b/>
          <w:u w:val="single"/>
          <w:lang w:val="en-US"/>
        </w:rPr>
      </w:pPr>
      <w:proofErr w:type="spellStart"/>
      <w:r>
        <w:rPr>
          <w:rFonts w:cs="Arial"/>
          <w:b/>
          <w:u w:val="single"/>
          <w:lang w:val="en-US"/>
        </w:rPr>
        <w:t>Daten</w:t>
      </w:r>
      <w:proofErr w:type="spellEnd"/>
    </w:p>
    <w:p w:rsidR="00932587" w:rsidRPr="00AB142C" w:rsidRDefault="00932587" w:rsidP="00932587">
      <w:pPr>
        <w:rPr>
          <w:rFonts w:cs="Arial"/>
          <w:sz w:val="20"/>
          <w:lang w:val="en-US"/>
        </w:rPr>
      </w:pPr>
    </w:p>
    <w:p w:rsidR="00932587" w:rsidRPr="00AB142C" w:rsidRDefault="00F066BF" w:rsidP="00932587">
      <w:pPr>
        <w:rPr>
          <w:rFonts w:cs="Arial"/>
          <w:sz w:val="20"/>
          <w:lang w:val="en-US"/>
        </w:rPr>
      </w:pPr>
      <w:r>
        <w:rPr>
          <w:rFonts w:cs="Arial"/>
          <w:noProof/>
          <w:sz w:val="20"/>
        </w:rPr>
        <mc:AlternateContent>
          <mc:Choice Requires="wps">
            <w:drawing>
              <wp:inline distT="0" distB="0" distL="0" distR="0" wp14:anchorId="2FA310C4" wp14:editId="0B7A06AF">
                <wp:extent cx="6120130" cy="1401445"/>
                <wp:effectExtent l="15240" t="9525" r="17780" b="13335"/>
                <wp:docPr id="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110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EB8C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42C6" w:rsidRPr="00EB57E8" w:rsidRDefault="00062CCA" w:rsidP="00932587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 w:rsidRPr="00EB57E8">
                              <w:rPr>
                                <w:rFonts w:ascii="Arial Narrow" w:hAnsi="Arial Narrow" w:cs="Arial"/>
                              </w:rPr>
                              <w:t>-</w:t>
                            </w:r>
                            <w:r w:rsidRPr="00EB57E8">
                              <w:rPr>
                                <w:rFonts w:ascii="Arial Narrow" w:hAnsi="Arial Narrow" w:cs="Arial"/>
                              </w:rPr>
                              <w:tab/>
                            </w:r>
                            <w:r w:rsidR="0049546A" w:rsidRPr="0049546A">
                              <w:rPr>
                                <w:rFonts w:ascii="Arial Narrow" w:hAnsi="Arial Narrow" w:cs="Arial"/>
                              </w:rPr>
                              <w:t>PCN-PW6</w:t>
                            </w:r>
                            <w:r w:rsidR="005C72DF">
                              <w:rPr>
                                <w:rFonts w:ascii="Arial Narrow" w:hAnsi="Arial Narrow" w:cs="Arial"/>
                              </w:rPr>
                              <w:t>43010</w:t>
                            </w:r>
                            <w:r w:rsidR="0049546A" w:rsidRPr="0049546A">
                              <w:rPr>
                                <w:rFonts w:ascii="Arial Narrow" w:hAnsi="Arial Narrow" w:cs="Arial"/>
                              </w:rPr>
                              <w:t>-20</w:t>
                            </w:r>
                            <w:r w:rsidR="005C72DF">
                              <w:rPr>
                                <w:rFonts w:ascii="Arial Narrow" w:hAnsi="Arial Narrow" w:cs="Arial"/>
                              </w:rPr>
                              <w:t>200312</w:t>
                            </w:r>
                            <w:r w:rsidR="0049546A" w:rsidRPr="0049546A">
                              <w:rPr>
                                <w:rFonts w:ascii="Arial Narrow" w:hAnsi="Arial Narrow" w:cs="Arial"/>
                              </w:rPr>
                              <w:t>-00-A</w:t>
                            </w:r>
                          </w:p>
                          <w:p w:rsidR="00062CCA" w:rsidRPr="00EB57E8" w:rsidRDefault="00DE42C6" w:rsidP="00932587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 w:rsidRPr="00EB57E8">
                              <w:rPr>
                                <w:rFonts w:ascii="Arial Narrow" w:hAnsi="Arial Narrow" w:cs="Arial"/>
                              </w:rPr>
                              <w:t>-</w:t>
                            </w:r>
                            <w:r w:rsidRPr="00EB57E8">
                              <w:rPr>
                                <w:rFonts w:ascii="Arial Narrow" w:hAnsi="Arial Narrow" w:cs="Arial"/>
                              </w:rPr>
                              <w:tab/>
                            </w:r>
                            <w:r w:rsidR="0049546A">
                              <w:rPr>
                                <w:rFonts w:ascii="Arial Narrow" w:hAnsi="Arial Narrow" w:cs="Arial"/>
                              </w:rPr>
                              <w:t>1</w:t>
                            </w:r>
                            <w:r w:rsidR="005C72DF">
                              <w:rPr>
                                <w:rFonts w:ascii="Arial Narrow" w:hAnsi="Arial Narrow" w:cs="Arial"/>
                              </w:rPr>
                              <w:t>2</w:t>
                            </w:r>
                            <w:r w:rsidR="0049546A">
                              <w:rPr>
                                <w:rFonts w:ascii="Arial Narrow" w:hAnsi="Arial Narrow" w:cs="Arial"/>
                              </w:rPr>
                              <w:t>.0</w:t>
                            </w:r>
                            <w:r w:rsidR="005C72DF">
                              <w:rPr>
                                <w:rFonts w:ascii="Arial Narrow" w:hAnsi="Arial Narrow" w:cs="Arial"/>
                              </w:rPr>
                              <w:t>3</w:t>
                            </w:r>
                            <w:r w:rsidR="0049546A">
                              <w:rPr>
                                <w:rFonts w:ascii="Arial Narrow" w:hAnsi="Arial Narrow" w:cs="Arial"/>
                              </w:rPr>
                              <w:t>.20</w:t>
                            </w:r>
                            <w:r w:rsidR="005C72DF">
                              <w:rPr>
                                <w:rFonts w:ascii="Arial Narrow" w:hAnsi="Arial Narrow" w:cs="Arial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FA310C4" id="AutoShape 45" o:spid="_x0000_s1031" style="width:481.9pt;height:1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" fillcolor="white [3212]" strokecolor="#eb8c00" strokeweight="1.5pt">
                <v:stroke dashstyle="dash"/>
                <v:textbox style="mso-fit-shape-to-text:t">
                  <w:txbxContent>
                    <w:p w:rsidR="00DE42C6" w:rsidRPr="00EB57E8" w:rsidRDefault="00062CCA" w:rsidP="00932587">
                      <w:pPr>
                        <w:rPr>
                          <w:rFonts w:ascii="Arial Narrow" w:hAnsi="Arial Narrow" w:cs="Arial"/>
                        </w:rPr>
                      </w:pPr>
                      <w:r w:rsidRPr="00EB57E8">
                        <w:rPr>
                          <w:rFonts w:ascii="Arial Narrow" w:hAnsi="Arial Narrow" w:cs="Arial"/>
                        </w:rPr>
                        <w:t>-</w:t>
                      </w:r>
                      <w:r w:rsidRPr="00EB57E8">
                        <w:rPr>
                          <w:rFonts w:ascii="Arial Narrow" w:hAnsi="Arial Narrow" w:cs="Arial"/>
                        </w:rPr>
                        <w:tab/>
                      </w:r>
                      <w:r w:rsidR="0049546A" w:rsidRPr="0049546A">
                        <w:rPr>
                          <w:rFonts w:ascii="Arial Narrow" w:hAnsi="Arial Narrow" w:cs="Arial"/>
                        </w:rPr>
                        <w:t>PCN-PW6</w:t>
                      </w:r>
                      <w:r w:rsidR="005C72DF">
                        <w:rPr>
                          <w:rFonts w:ascii="Arial Narrow" w:hAnsi="Arial Narrow" w:cs="Arial"/>
                        </w:rPr>
                        <w:t>43010</w:t>
                      </w:r>
                      <w:r w:rsidR="0049546A" w:rsidRPr="0049546A">
                        <w:rPr>
                          <w:rFonts w:ascii="Arial Narrow" w:hAnsi="Arial Narrow" w:cs="Arial"/>
                        </w:rPr>
                        <w:t>-20</w:t>
                      </w:r>
                      <w:r w:rsidR="005C72DF">
                        <w:rPr>
                          <w:rFonts w:ascii="Arial Narrow" w:hAnsi="Arial Narrow" w:cs="Arial"/>
                        </w:rPr>
                        <w:t>200312</w:t>
                      </w:r>
                      <w:r w:rsidR="0049546A" w:rsidRPr="0049546A">
                        <w:rPr>
                          <w:rFonts w:ascii="Arial Narrow" w:hAnsi="Arial Narrow" w:cs="Arial"/>
                        </w:rPr>
                        <w:t>-00-A</w:t>
                      </w:r>
                    </w:p>
                    <w:p w:rsidR="00062CCA" w:rsidRPr="00EB57E8" w:rsidRDefault="00DE42C6" w:rsidP="00932587">
                      <w:pPr>
                        <w:rPr>
                          <w:rFonts w:ascii="Arial Narrow" w:hAnsi="Arial Narrow" w:cs="Arial"/>
                        </w:rPr>
                      </w:pPr>
                      <w:r w:rsidRPr="00EB57E8">
                        <w:rPr>
                          <w:rFonts w:ascii="Arial Narrow" w:hAnsi="Arial Narrow" w:cs="Arial"/>
                        </w:rPr>
                        <w:t>-</w:t>
                      </w:r>
                      <w:r w:rsidRPr="00EB57E8">
                        <w:rPr>
                          <w:rFonts w:ascii="Arial Narrow" w:hAnsi="Arial Narrow" w:cs="Arial"/>
                        </w:rPr>
                        <w:tab/>
                      </w:r>
                      <w:r w:rsidR="0049546A">
                        <w:rPr>
                          <w:rFonts w:ascii="Arial Narrow" w:hAnsi="Arial Narrow" w:cs="Arial"/>
                        </w:rPr>
                        <w:t>1</w:t>
                      </w:r>
                      <w:r w:rsidR="005C72DF">
                        <w:rPr>
                          <w:rFonts w:ascii="Arial Narrow" w:hAnsi="Arial Narrow" w:cs="Arial"/>
                        </w:rPr>
                        <w:t>2</w:t>
                      </w:r>
                      <w:r w:rsidR="0049546A">
                        <w:rPr>
                          <w:rFonts w:ascii="Arial Narrow" w:hAnsi="Arial Narrow" w:cs="Arial"/>
                        </w:rPr>
                        <w:t>.0</w:t>
                      </w:r>
                      <w:r w:rsidR="005C72DF">
                        <w:rPr>
                          <w:rFonts w:ascii="Arial Narrow" w:hAnsi="Arial Narrow" w:cs="Arial"/>
                        </w:rPr>
                        <w:t>3</w:t>
                      </w:r>
                      <w:r w:rsidR="0049546A">
                        <w:rPr>
                          <w:rFonts w:ascii="Arial Narrow" w:hAnsi="Arial Narrow" w:cs="Arial"/>
                        </w:rPr>
                        <w:t>.20</w:t>
                      </w:r>
                      <w:r w:rsidR="005C72DF">
                        <w:rPr>
                          <w:rFonts w:ascii="Arial Narrow" w:hAnsi="Arial Narrow" w:cs="Arial"/>
                        </w:rPr>
                        <w:t>20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932587" w:rsidRPr="00AB142C" w:rsidRDefault="00932587" w:rsidP="00932587">
      <w:pPr>
        <w:rPr>
          <w:rFonts w:cs="Arial"/>
          <w:sz w:val="20"/>
          <w:lang w:val="en-US"/>
        </w:rPr>
      </w:pPr>
    </w:p>
    <w:p w:rsidR="00932587" w:rsidRPr="00AB142C" w:rsidRDefault="00932587" w:rsidP="009662DD">
      <w:pPr>
        <w:rPr>
          <w:rFonts w:cs="Arial"/>
          <w:sz w:val="20"/>
          <w:lang w:val="en-US"/>
        </w:rPr>
      </w:pPr>
    </w:p>
    <w:p w:rsidR="00A735D2" w:rsidRPr="00F607B6" w:rsidRDefault="00F607B6" w:rsidP="009662DD">
      <w:pPr>
        <w:rPr>
          <w:rFonts w:cs="Arial"/>
          <w:sz w:val="20"/>
        </w:rPr>
      </w:pPr>
      <w:r w:rsidRPr="00F607B6">
        <w:rPr>
          <w:rFonts w:cs="Arial"/>
          <w:sz w:val="20"/>
        </w:rPr>
        <w:t xml:space="preserve">Bitte entschuldigen Sie die Unannehmlichkeiten, welche eventuell mit der Änderung verbunden sind. </w:t>
      </w:r>
      <w:r>
        <w:rPr>
          <w:rFonts w:cs="Arial"/>
          <w:sz w:val="20"/>
        </w:rPr>
        <w:t>Wir werden alles tun, um diese Produktänderung so reibungslos wie möglich und ohne Einfluss auf Lieferzeiten und Funktionsweise durchzuführen.</w:t>
      </w:r>
    </w:p>
    <w:p w:rsidR="001C4F4B" w:rsidRPr="00F607B6" w:rsidRDefault="001C4F4B" w:rsidP="009662DD">
      <w:pPr>
        <w:rPr>
          <w:rFonts w:cs="Arial"/>
          <w:sz w:val="20"/>
        </w:rPr>
      </w:pPr>
    </w:p>
    <w:p w:rsidR="00A508C4" w:rsidRPr="00ED3A79" w:rsidRDefault="00ED3A79" w:rsidP="009662DD">
      <w:pPr>
        <w:rPr>
          <w:rFonts w:cs="Arial"/>
          <w:sz w:val="20"/>
        </w:rPr>
      </w:pPr>
      <w:r w:rsidRPr="00ED3A79">
        <w:rPr>
          <w:rFonts w:cs="Arial"/>
          <w:sz w:val="20"/>
        </w:rPr>
        <w:t xml:space="preserve">Für weitere Rückfragen wenden Sie sich bitte </w:t>
      </w:r>
      <w:r>
        <w:rPr>
          <w:rFonts w:cs="Arial"/>
          <w:sz w:val="20"/>
        </w:rPr>
        <w:t>direk</w:t>
      </w:r>
      <w:r w:rsidRPr="00ED3A79">
        <w:rPr>
          <w:rFonts w:cs="Arial"/>
          <w:sz w:val="20"/>
        </w:rPr>
        <w:t>t an das Ihnen zugeordnete</w:t>
      </w:r>
      <w:r w:rsidR="0065581D">
        <w:rPr>
          <w:rFonts w:cs="Arial"/>
          <w:sz w:val="20"/>
        </w:rPr>
        <w:t xml:space="preserve"> Vertriebsbüro. Kontaktinformationen zu unseren </w:t>
      </w:r>
      <w:proofErr w:type="spellStart"/>
      <w:r w:rsidR="0065581D">
        <w:rPr>
          <w:rFonts w:cs="Arial"/>
          <w:sz w:val="20"/>
        </w:rPr>
        <w:t>Auß</w:t>
      </w:r>
      <w:r>
        <w:rPr>
          <w:rFonts w:cs="Arial"/>
          <w:sz w:val="20"/>
        </w:rPr>
        <w:t>endiensmitarbeitern</w:t>
      </w:r>
      <w:proofErr w:type="spellEnd"/>
      <w:r>
        <w:rPr>
          <w:rFonts w:cs="Arial"/>
          <w:sz w:val="20"/>
        </w:rPr>
        <w:t xml:space="preserve"> finden Sie unter:</w:t>
      </w:r>
      <w:r w:rsidR="00A508C4" w:rsidRPr="00ED3A79">
        <w:rPr>
          <w:rFonts w:cs="Arial"/>
          <w:sz w:val="20"/>
        </w:rPr>
        <w:t xml:space="preserve"> </w:t>
      </w:r>
      <w:hyperlink r:id="rId14" w:history="1">
        <w:r w:rsidR="00A508C4" w:rsidRPr="00ED3A79">
          <w:rPr>
            <w:rStyle w:val="Hyperlink"/>
            <w:rFonts w:cs="Arial"/>
            <w:sz w:val="20"/>
          </w:rPr>
          <w:t>www.weidmueller.com/contact</w:t>
        </w:r>
      </w:hyperlink>
    </w:p>
    <w:p w:rsidR="000E422A" w:rsidRPr="00ED3A79" w:rsidRDefault="000E422A" w:rsidP="009662DD">
      <w:pPr>
        <w:rPr>
          <w:rFonts w:cs="Arial"/>
          <w:sz w:val="20"/>
        </w:rPr>
      </w:pPr>
    </w:p>
    <w:p w:rsidR="006317F9" w:rsidRPr="0065581D" w:rsidRDefault="00ED3A79" w:rsidP="009662DD">
      <w:pPr>
        <w:rPr>
          <w:rFonts w:cs="Arial"/>
          <w:sz w:val="20"/>
        </w:rPr>
      </w:pPr>
      <w:r w:rsidRPr="0065581D">
        <w:rPr>
          <w:rFonts w:cs="Arial"/>
          <w:sz w:val="20"/>
        </w:rPr>
        <w:t>Mit freundlichen Grüßen</w:t>
      </w:r>
    </w:p>
    <w:p w:rsidR="001008CB" w:rsidRPr="0065581D" w:rsidRDefault="001008CB" w:rsidP="009662DD">
      <w:pPr>
        <w:rPr>
          <w:rFonts w:eastAsia="Times New Roman" w:cs="Arial"/>
          <w:noProof/>
          <w:color w:val="000000"/>
          <w:sz w:val="20"/>
        </w:rPr>
      </w:pPr>
    </w:p>
    <w:p w:rsidR="008C02BD" w:rsidRPr="0065581D" w:rsidRDefault="00ED3A79" w:rsidP="009662DD">
      <w:pPr>
        <w:rPr>
          <w:rFonts w:eastAsia="Times New Roman" w:cs="Arial"/>
          <w:noProof/>
          <w:color w:val="000000"/>
          <w:sz w:val="20"/>
        </w:rPr>
      </w:pPr>
      <w:r w:rsidRPr="0065581D">
        <w:rPr>
          <w:rFonts w:eastAsia="Times New Roman" w:cs="Arial"/>
          <w:noProof/>
          <w:color w:val="000000"/>
          <w:sz w:val="20"/>
        </w:rPr>
        <w:t>Produktm</w:t>
      </w:r>
      <w:r w:rsidR="00862ADC" w:rsidRPr="0065581D">
        <w:rPr>
          <w:rFonts w:eastAsia="Times New Roman" w:cs="Arial"/>
          <w:noProof/>
          <w:color w:val="000000"/>
          <w:sz w:val="20"/>
        </w:rPr>
        <w:t>anagement</w:t>
      </w:r>
    </w:p>
    <w:p w:rsidR="00862ADC" w:rsidRPr="0065581D" w:rsidRDefault="00862ADC" w:rsidP="009662DD">
      <w:pPr>
        <w:rPr>
          <w:rFonts w:eastAsia="Times New Roman" w:cs="Arial"/>
          <w:noProof/>
          <w:color w:val="000000"/>
          <w:sz w:val="20"/>
        </w:rPr>
      </w:pPr>
    </w:p>
    <w:p w:rsidR="008C02BD" w:rsidRPr="0065581D" w:rsidRDefault="00862ADC" w:rsidP="009662DD">
      <w:pPr>
        <w:rPr>
          <w:rFonts w:eastAsia="Times New Roman" w:cs="Arial"/>
          <w:noProof/>
          <w:color w:val="000000"/>
          <w:sz w:val="20"/>
        </w:rPr>
      </w:pPr>
      <w:r w:rsidRPr="0065581D">
        <w:rPr>
          <w:rFonts w:eastAsia="Times New Roman" w:cs="Arial"/>
          <w:noProof/>
          <w:color w:val="000000"/>
          <w:sz w:val="20"/>
        </w:rPr>
        <w:t>Weidmüller Interface GmbH &amp; Co. KG</w:t>
      </w:r>
      <w:bookmarkStart w:id="1" w:name="_GoBack"/>
      <w:bookmarkEnd w:id="1"/>
      <w:r w:rsidRPr="0065581D">
        <w:rPr>
          <w:rFonts w:eastAsia="Times New Roman" w:cs="Arial"/>
          <w:noProof/>
          <w:color w:val="000000"/>
          <w:sz w:val="20"/>
        </w:rPr>
        <w:br/>
        <w:t>Klingenbergs</w:t>
      </w:r>
      <w:r w:rsidR="00ED3A79" w:rsidRPr="0065581D">
        <w:rPr>
          <w:rFonts w:eastAsia="Times New Roman" w:cs="Arial"/>
          <w:noProof/>
          <w:color w:val="000000"/>
          <w:sz w:val="20"/>
        </w:rPr>
        <w:t>traße 16, 32758 Detmold</w:t>
      </w:r>
    </w:p>
    <w:p w:rsidR="00816FCF" w:rsidRPr="0065581D" w:rsidRDefault="00816FCF" w:rsidP="009662DD">
      <w:pPr>
        <w:rPr>
          <w:rFonts w:eastAsia="Times New Roman" w:cs="Arial"/>
          <w:noProof/>
          <w:color w:val="000000"/>
          <w:sz w:val="20"/>
        </w:rPr>
      </w:pPr>
    </w:p>
    <w:p w:rsidR="00982129" w:rsidRPr="00DF1376" w:rsidRDefault="006527B7" w:rsidP="009662DD">
      <w:pPr>
        <w:rPr>
          <w:rFonts w:eastAsia="Times New Roman"/>
          <w:noProof/>
          <w:sz w:val="20"/>
        </w:rPr>
      </w:pPr>
      <w:r>
        <w:rPr>
          <w:rFonts w:eastAsia="Times New Roman" w:cs="Arial"/>
          <w:b/>
          <w:bCs/>
          <w:noProof/>
          <w:color w:val="EB8C00"/>
          <w:sz w:val="20"/>
        </w:rPr>
        <w:t>Weidmü</w:t>
      </w:r>
      <w:r w:rsidR="00982129" w:rsidRPr="00DF1376">
        <w:rPr>
          <w:rFonts w:eastAsia="Times New Roman" w:cs="Arial"/>
          <w:b/>
          <w:bCs/>
          <w:noProof/>
          <w:color w:val="EB8C00"/>
          <w:sz w:val="20"/>
        </w:rPr>
        <w:t>ller</w:t>
      </w:r>
      <w:r w:rsidR="00ED3A79" w:rsidRPr="00DF1376">
        <w:rPr>
          <w:rFonts w:eastAsia="Times New Roman" w:cs="Arial"/>
          <w:noProof/>
          <w:color w:val="000000"/>
          <w:sz w:val="20"/>
        </w:rPr>
        <w:t xml:space="preserve"> – Ihr Partner der</w:t>
      </w:r>
      <w:r w:rsidR="00982129" w:rsidRPr="00DF1376">
        <w:rPr>
          <w:rFonts w:eastAsia="Times New Roman" w:cs="Arial"/>
          <w:noProof/>
          <w:color w:val="000000"/>
          <w:sz w:val="20"/>
        </w:rPr>
        <w:t xml:space="preserve"> Industrial Connectivity</w:t>
      </w:r>
      <w:r w:rsidR="00982129" w:rsidRPr="00DF1376">
        <w:rPr>
          <w:rFonts w:eastAsia="Times New Roman"/>
          <w:noProof/>
          <w:sz w:val="20"/>
        </w:rPr>
        <w:br/>
      </w:r>
      <w:r w:rsidR="00ED3A79" w:rsidRPr="00DF1376">
        <w:rPr>
          <w:rFonts w:eastAsia="Times New Roman" w:cs="Arial"/>
          <w:noProof/>
          <w:color w:val="000000"/>
          <w:sz w:val="20"/>
        </w:rPr>
        <w:t>Wir freuen uns auf den Dialog mit Ihnen</w:t>
      </w:r>
      <w:r w:rsidR="00982129" w:rsidRPr="00DF1376">
        <w:rPr>
          <w:rFonts w:eastAsia="Times New Roman" w:cs="Arial"/>
          <w:noProof/>
          <w:color w:val="000000"/>
          <w:sz w:val="20"/>
        </w:rPr>
        <w:t xml:space="preserve"> – </w:t>
      </w:r>
      <w:r w:rsidR="00982129" w:rsidRPr="00DF1376">
        <w:rPr>
          <w:rFonts w:eastAsia="Times New Roman" w:cs="Arial"/>
          <w:b/>
          <w:bCs/>
          <w:noProof/>
          <w:color w:val="EB8C00"/>
          <w:sz w:val="20"/>
        </w:rPr>
        <w:t>Let’s connect.</w:t>
      </w:r>
    </w:p>
    <w:p w:rsidR="00982129" w:rsidRPr="00DF1376" w:rsidRDefault="00982129" w:rsidP="009662DD">
      <w:pPr>
        <w:rPr>
          <w:rFonts w:eastAsia="Times New Roman" w:cs="Arial"/>
          <w:noProof/>
          <w:color w:val="000000"/>
          <w:sz w:val="20"/>
        </w:rPr>
      </w:pPr>
    </w:p>
    <w:p w:rsidR="00A508C4" w:rsidRPr="00DF1376" w:rsidRDefault="00A508C4" w:rsidP="009662DD">
      <w:pPr>
        <w:rPr>
          <w:sz w:val="20"/>
        </w:rPr>
      </w:pPr>
    </w:p>
    <w:sectPr w:rsidR="00A508C4" w:rsidRPr="00DF1376" w:rsidSect="00A475DA">
      <w:headerReference w:type="default" r:id="rId15"/>
      <w:headerReference w:type="first" r:id="rId16"/>
      <w:pgSz w:w="11906" w:h="16838" w:code="9"/>
      <w:pgMar w:top="2092" w:right="99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398" w:rsidRDefault="000C3398">
      <w:r>
        <w:separator/>
      </w:r>
    </w:p>
  </w:endnote>
  <w:endnote w:type="continuationSeparator" w:id="0">
    <w:p w:rsidR="000C3398" w:rsidRDefault="000C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398" w:rsidRDefault="000C3398">
      <w:r>
        <w:separator/>
      </w:r>
    </w:p>
  </w:footnote>
  <w:footnote w:type="continuationSeparator" w:id="0">
    <w:p w:rsidR="000C3398" w:rsidRDefault="000C3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CCA" w:rsidRDefault="00062CCA" w:rsidP="00A475DA">
    <w:pPr>
      <w:pStyle w:val="Kopfzeile"/>
      <w:tabs>
        <w:tab w:val="clear" w:pos="4536"/>
        <w:tab w:val="clear" w:pos="9072"/>
      </w:tabs>
      <w:jc w:val="right"/>
      <w:rPr>
        <w:color w:val="FFFFFF"/>
        <w:sz w:val="18"/>
      </w:rPr>
    </w:pPr>
    <w:r>
      <w:rPr>
        <w:noProof/>
        <w:color w:val="FFFFFF"/>
        <w:sz w:val="18"/>
      </w:rPr>
      <w:drawing>
        <wp:anchor distT="0" distB="0" distL="114300" distR="114300" simplePos="0" relativeHeight="251657216" behindDoc="0" locked="0" layoutInCell="1" allowOverlap="1" wp14:anchorId="2FA310D0" wp14:editId="2FA310D1">
          <wp:simplePos x="0" y="0"/>
          <wp:positionH relativeFrom="column">
            <wp:posOffset>-202971</wp:posOffset>
          </wp:positionH>
          <wp:positionV relativeFrom="paragraph">
            <wp:posOffset>95250</wp:posOffset>
          </wp:positionV>
          <wp:extent cx="2733675" cy="514350"/>
          <wp:effectExtent l="0" t="0" r="0" b="0"/>
          <wp:wrapNone/>
          <wp:docPr id="5" name="Grafik 4" descr="10_WM_B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_WM_B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367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E42C6" w:rsidRPr="0065581D" w:rsidRDefault="00640F57" w:rsidP="00AF564A">
    <w:pPr>
      <w:pStyle w:val="Kopfzeile"/>
      <w:tabs>
        <w:tab w:val="clear" w:pos="4536"/>
        <w:tab w:val="clear" w:pos="9072"/>
      </w:tabs>
      <w:jc w:val="right"/>
      <w:rPr>
        <w:szCs w:val="28"/>
      </w:rPr>
    </w:pPr>
    <w:r w:rsidRPr="0065581D">
      <w:rPr>
        <w:szCs w:val="28"/>
      </w:rPr>
      <w:t>Produktänderungsmitteilung</w:t>
    </w:r>
  </w:p>
  <w:p w:rsidR="00062CCA" w:rsidRPr="0065581D" w:rsidRDefault="00DE42C6" w:rsidP="00AF564A">
    <w:pPr>
      <w:pStyle w:val="Kopfzeile"/>
      <w:tabs>
        <w:tab w:val="clear" w:pos="4536"/>
        <w:tab w:val="clear" w:pos="9072"/>
      </w:tabs>
      <w:jc w:val="right"/>
      <w:rPr>
        <w:szCs w:val="28"/>
      </w:rPr>
    </w:pPr>
    <w:r w:rsidRPr="0065581D">
      <w:rPr>
        <w:szCs w:val="28"/>
      </w:rPr>
      <w:t>PCN-P</w:t>
    </w:r>
    <w:r w:rsidR="0049546A">
      <w:rPr>
        <w:szCs w:val="28"/>
      </w:rPr>
      <w:t>W6</w:t>
    </w:r>
    <w:r w:rsidR="000C3398">
      <w:rPr>
        <w:szCs w:val="28"/>
      </w:rPr>
      <w:t>43010</w:t>
    </w:r>
    <w:r w:rsidR="0049546A">
      <w:rPr>
        <w:szCs w:val="28"/>
      </w:rPr>
      <w:t>-20</w:t>
    </w:r>
    <w:r w:rsidR="000C3398">
      <w:rPr>
        <w:szCs w:val="28"/>
      </w:rPr>
      <w:t>20</w:t>
    </w:r>
    <w:r w:rsidR="0049546A">
      <w:rPr>
        <w:szCs w:val="28"/>
      </w:rPr>
      <w:t>0</w:t>
    </w:r>
    <w:r w:rsidR="000C3398">
      <w:rPr>
        <w:szCs w:val="28"/>
      </w:rPr>
      <w:t>3</w:t>
    </w:r>
    <w:r w:rsidR="0049546A">
      <w:rPr>
        <w:szCs w:val="28"/>
      </w:rPr>
      <w:t>1</w:t>
    </w:r>
    <w:r w:rsidR="000C3398">
      <w:rPr>
        <w:szCs w:val="28"/>
      </w:rPr>
      <w:t>2</w:t>
    </w:r>
    <w:r w:rsidRPr="0065581D">
      <w:rPr>
        <w:szCs w:val="28"/>
      </w:rPr>
      <w:t>-00-A</w:t>
    </w:r>
  </w:p>
  <w:p w:rsidR="00062CCA" w:rsidRPr="0065581D" w:rsidRDefault="00640F57" w:rsidP="00AF564A">
    <w:pPr>
      <w:pStyle w:val="Kopfzeile"/>
      <w:tabs>
        <w:tab w:val="clear" w:pos="4536"/>
        <w:tab w:val="clear" w:pos="9072"/>
      </w:tabs>
      <w:jc w:val="right"/>
      <w:rPr>
        <w:rStyle w:val="Seitenzahl"/>
        <w:sz w:val="14"/>
      </w:rPr>
    </w:pPr>
    <w:bookmarkStart w:id="2" w:name="Name"/>
    <w:bookmarkEnd w:id="2"/>
    <w:r w:rsidRPr="0065581D">
      <w:rPr>
        <w:sz w:val="14"/>
      </w:rPr>
      <w:t>Seit</w:t>
    </w:r>
    <w:r w:rsidR="00062CCA" w:rsidRPr="0065581D">
      <w:rPr>
        <w:sz w:val="14"/>
      </w:rPr>
      <w:t xml:space="preserve">e </w:t>
    </w:r>
    <w:r w:rsidR="00D1144B">
      <w:rPr>
        <w:rStyle w:val="Seitenzahl"/>
        <w:sz w:val="14"/>
      </w:rPr>
      <w:fldChar w:fldCharType="begin"/>
    </w:r>
    <w:r w:rsidR="00062CCA" w:rsidRPr="0065581D">
      <w:rPr>
        <w:rStyle w:val="Seitenzahl"/>
        <w:sz w:val="14"/>
      </w:rPr>
      <w:instrText xml:space="preserve"> PAGE </w:instrText>
    </w:r>
    <w:r w:rsidR="00D1144B">
      <w:rPr>
        <w:rStyle w:val="Seitenzahl"/>
        <w:sz w:val="14"/>
      </w:rPr>
      <w:fldChar w:fldCharType="separate"/>
    </w:r>
    <w:r w:rsidR="0049546A">
      <w:rPr>
        <w:rStyle w:val="Seitenzahl"/>
        <w:noProof/>
        <w:sz w:val="14"/>
      </w:rPr>
      <w:t>2</w:t>
    </w:r>
    <w:r w:rsidR="00D1144B">
      <w:rPr>
        <w:rStyle w:val="Seitenzahl"/>
        <w:sz w:val="1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CCA" w:rsidRDefault="00062CCA">
    <w:pPr>
      <w:pStyle w:val="Kopfzeile"/>
      <w:jc w:val="right"/>
    </w:pPr>
    <w:r>
      <w:rPr>
        <w:noProof/>
        <w:sz w:val="22"/>
      </w:rPr>
      <w:drawing>
        <wp:inline distT="0" distB="0" distL="0" distR="0" wp14:anchorId="2FA310D2" wp14:editId="2FA310D3">
          <wp:extent cx="1404620" cy="212090"/>
          <wp:effectExtent l="19050" t="0" r="5080" b="0"/>
          <wp:docPr id="6" name="Bild 6" descr="Logo_SW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SW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620" cy="212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FFFFFF"/>
        <w:sz w:val="18"/>
      </w:rPr>
      <w:t xml:space="preserve">      I</w:t>
    </w:r>
  </w:p>
  <w:p w:rsidR="00062CCA" w:rsidRDefault="00062CCA">
    <w:pPr>
      <w:pStyle w:val="Kopfzeile"/>
      <w:rPr>
        <w:sz w:val="32"/>
      </w:rPr>
    </w:pPr>
  </w:p>
  <w:p w:rsidR="00062CCA" w:rsidRDefault="00062CCA">
    <w:pPr>
      <w:pStyle w:val="Kopfzeile"/>
      <w:rPr>
        <w:sz w:val="18"/>
      </w:rPr>
    </w:pPr>
    <w:r>
      <w:rPr>
        <w:sz w:val="18"/>
      </w:rPr>
      <w:t xml:space="preserve">  Seite </w:t>
    </w:r>
    <w:r w:rsidR="00D1144B"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 PAGE </w:instrText>
    </w:r>
    <w:r w:rsidR="00D1144B">
      <w:rPr>
        <w:rStyle w:val="Seitenzahl"/>
        <w:sz w:val="18"/>
      </w:rPr>
      <w:fldChar w:fldCharType="separate"/>
    </w:r>
    <w:r>
      <w:rPr>
        <w:rStyle w:val="Seitenzahl"/>
        <w:noProof/>
        <w:sz w:val="18"/>
      </w:rPr>
      <w:t>1</w:t>
    </w:r>
    <w:r w:rsidR="00D1144B">
      <w:rPr>
        <w:rStyle w:val="Seitenzahl"/>
        <w:sz w:val="18"/>
      </w:rPr>
      <w:fldChar w:fldCharType="end"/>
    </w:r>
    <w:r>
      <w:rPr>
        <w:rStyle w:val="Seitenzahl"/>
        <w:sz w:val="18"/>
      </w:rPr>
      <w:t>/</w:t>
    </w:r>
    <w:r w:rsidR="00D1144B"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 NUMPAGES </w:instrText>
    </w:r>
    <w:r w:rsidR="00D1144B">
      <w:rPr>
        <w:rStyle w:val="Seitenzahl"/>
        <w:sz w:val="18"/>
      </w:rPr>
      <w:fldChar w:fldCharType="separate"/>
    </w:r>
    <w:r>
      <w:rPr>
        <w:rStyle w:val="Seitenzahl"/>
        <w:noProof/>
        <w:sz w:val="18"/>
      </w:rPr>
      <w:t>3</w:t>
    </w:r>
    <w:r w:rsidR="00D1144B">
      <w:rPr>
        <w:rStyle w:val="Seitenzahl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C7815"/>
    <w:multiLevelType w:val="hybridMultilevel"/>
    <w:tmpl w:val="B6987DDA"/>
    <w:lvl w:ilvl="0" w:tplc="675831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73CD5"/>
    <w:multiLevelType w:val="hybridMultilevel"/>
    <w:tmpl w:val="E5F458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75EBC"/>
    <w:multiLevelType w:val="hybridMultilevel"/>
    <w:tmpl w:val="2A7C43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A62D3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27E5E"/>
    <w:multiLevelType w:val="hybridMultilevel"/>
    <w:tmpl w:val="7FCC5CB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D744FC"/>
    <w:multiLevelType w:val="hybridMultilevel"/>
    <w:tmpl w:val="6E261060"/>
    <w:lvl w:ilvl="0" w:tplc="A324287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DE6FD4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6833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62D2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A63DA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7CE99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869FB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F6D0D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9AC54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F7317"/>
    <w:multiLevelType w:val="hybridMultilevel"/>
    <w:tmpl w:val="1736B4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B8E6BF72">
      <w:numFmt w:val="bullet"/>
      <w:lvlText w:val="-"/>
      <w:lvlJc w:val="left"/>
      <w:pPr>
        <w:ind w:left="644" w:hanging="360"/>
      </w:pPr>
      <w:rPr>
        <w:rFonts w:ascii="Arial" w:eastAsia="Times" w:hAnsi="Arial" w:cs="Arial" w:hint="default"/>
        <w:sz w:val="20"/>
        <w:szCs w:val="20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E589F"/>
    <w:multiLevelType w:val="hybridMultilevel"/>
    <w:tmpl w:val="3982B782"/>
    <w:lvl w:ilvl="0" w:tplc="AA50521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4AD860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244A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D6813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AC25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04CE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C8C4D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76EB3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56E5F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95340"/>
    <w:multiLevelType w:val="hybridMultilevel"/>
    <w:tmpl w:val="A008EE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8B884296">
      <w:numFmt w:val="bullet"/>
      <w:lvlText w:val="-"/>
      <w:lvlJc w:val="left"/>
      <w:pPr>
        <w:ind w:left="1440" w:hanging="360"/>
      </w:pPr>
      <w:rPr>
        <w:rFonts w:ascii="Arial" w:eastAsia="Times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B077D"/>
    <w:multiLevelType w:val="hybridMultilevel"/>
    <w:tmpl w:val="E71A8644"/>
    <w:lvl w:ilvl="0" w:tplc="3D7E974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32AD16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C696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9C6C4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DEF3C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CAC24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1423D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DA8AD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2C5E3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83F7A"/>
    <w:multiLevelType w:val="hybridMultilevel"/>
    <w:tmpl w:val="DF4E35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5F70"/>
    <w:multiLevelType w:val="hybridMultilevel"/>
    <w:tmpl w:val="35DCBAF6"/>
    <w:lvl w:ilvl="0" w:tplc="3836E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5175F"/>
    <w:multiLevelType w:val="hybridMultilevel"/>
    <w:tmpl w:val="B246B516"/>
    <w:lvl w:ilvl="0" w:tplc="A7EEE11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4226DC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74126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5484A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604D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AA8B6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44C5F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40E38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EC875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B725B"/>
    <w:multiLevelType w:val="hybridMultilevel"/>
    <w:tmpl w:val="398ABE38"/>
    <w:lvl w:ilvl="0" w:tplc="D780DC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97056"/>
    <w:multiLevelType w:val="hybridMultilevel"/>
    <w:tmpl w:val="A4E0D510"/>
    <w:lvl w:ilvl="0" w:tplc="8B88429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D6A62D3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F3C06"/>
    <w:multiLevelType w:val="hybridMultilevel"/>
    <w:tmpl w:val="CD82714E"/>
    <w:lvl w:ilvl="0" w:tplc="52643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FC3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44E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C0C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E09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3EA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0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2C2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26A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8AD1F9B"/>
    <w:multiLevelType w:val="hybridMultilevel"/>
    <w:tmpl w:val="805003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376F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DA0FA1"/>
    <w:multiLevelType w:val="hybridMultilevel"/>
    <w:tmpl w:val="94F29FD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B4747D6"/>
    <w:multiLevelType w:val="hybridMultilevel"/>
    <w:tmpl w:val="FE9661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8B884296">
      <w:numFmt w:val="bullet"/>
      <w:lvlText w:val="-"/>
      <w:lvlJc w:val="left"/>
      <w:pPr>
        <w:ind w:left="644" w:hanging="360"/>
      </w:pPr>
      <w:rPr>
        <w:rFonts w:ascii="Arial" w:eastAsia="Times" w:hAnsi="Arial" w:cs="Aria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9229E"/>
    <w:multiLevelType w:val="hybridMultilevel"/>
    <w:tmpl w:val="5B564DD0"/>
    <w:lvl w:ilvl="0" w:tplc="2A7EB200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color w:val="222222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3080A"/>
    <w:multiLevelType w:val="hybridMultilevel"/>
    <w:tmpl w:val="18224B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02E15"/>
    <w:multiLevelType w:val="hybridMultilevel"/>
    <w:tmpl w:val="3FF86236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F5CDF02">
      <w:numFmt w:val="bullet"/>
      <w:lvlText w:val="-"/>
      <w:lvlJc w:val="left"/>
      <w:pPr>
        <w:ind w:left="2160" w:hanging="360"/>
      </w:pPr>
      <w:rPr>
        <w:rFonts w:ascii="Arial" w:eastAsia="Times" w:hAnsi="Arial" w:cs="Arial" w:hint="default"/>
        <w:sz w:val="20"/>
        <w:szCs w:val="20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23354B"/>
    <w:multiLevelType w:val="hybridMultilevel"/>
    <w:tmpl w:val="A942CC64"/>
    <w:lvl w:ilvl="0" w:tplc="EEF01570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77B23"/>
    <w:multiLevelType w:val="hybridMultilevel"/>
    <w:tmpl w:val="9078C3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3230D"/>
    <w:multiLevelType w:val="hybridMultilevel"/>
    <w:tmpl w:val="A184BDA0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BD156B2"/>
    <w:multiLevelType w:val="hybridMultilevel"/>
    <w:tmpl w:val="AA169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D53ADF"/>
    <w:multiLevelType w:val="hybridMultilevel"/>
    <w:tmpl w:val="1736B43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B8E6BF72">
      <w:numFmt w:val="bullet"/>
      <w:lvlText w:val="-"/>
      <w:lvlJc w:val="left"/>
      <w:pPr>
        <w:ind w:left="284" w:hanging="360"/>
      </w:pPr>
      <w:rPr>
        <w:rFonts w:ascii="Arial" w:eastAsia="Times" w:hAnsi="Arial" w:cs="Arial" w:hint="default"/>
        <w:sz w:val="20"/>
        <w:szCs w:val="20"/>
      </w:r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3"/>
  </w:num>
  <w:num w:numId="3">
    <w:abstractNumId w:val="0"/>
  </w:num>
  <w:num w:numId="4">
    <w:abstractNumId w:val="12"/>
  </w:num>
  <w:num w:numId="5">
    <w:abstractNumId w:val="22"/>
  </w:num>
  <w:num w:numId="6">
    <w:abstractNumId w:val="6"/>
  </w:num>
  <w:num w:numId="7">
    <w:abstractNumId w:val="11"/>
  </w:num>
  <w:num w:numId="8">
    <w:abstractNumId w:val="8"/>
  </w:num>
  <w:num w:numId="9">
    <w:abstractNumId w:val="20"/>
  </w:num>
  <w:num w:numId="10">
    <w:abstractNumId w:val="4"/>
  </w:num>
  <w:num w:numId="11">
    <w:abstractNumId w:val="23"/>
  </w:num>
  <w:num w:numId="12">
    <w:abstractNumId w:val="14"/>
  </w:num>
  <w:num w:numId="13">
    <w:abstractNumId w:val="19"/>
  </w:num>
  <w:num w:numId="14">
    <w:abstractNumId w:val="7"/>
  </w:num>
  <w:num w:numId="15">
    <w:abstractNumId w:val="17"/>
  </w:num>
  <w:num w:numId="16">
    <w:abstractNumId w:val="15"/>
  </w:num>
  <w:num w:numId="17">
    <w:abstractNumId w:val="5"/>
  </w:num>
  <w:num w:numId="18">
    <w:abstractNumId w:val="21"/>
  </w:num>
  <w:num w:numId="19">
    <w:abstractNumId w:val="18"/>
  </w:num>
  <w:num w:numId="20">
    <w:abstractNumId w:val="10"/>
  </w:num>
  <w:num w:numId="21">
    <w:abstractNumId w:val="26"/>
  </w:num>
  <w:num w:numId="22">
    <w:abstractNumId w:val="2"/>
  </w:num>
  <w:num w:numId="23">
    <w:abstractNumId w:val="13"/>
  </w:num>
  <w:num w:numId="24">
    <w:abstractNumId w:val="9"/>
  </w:num>
  <w:num w:numId="25">
    <w:abstractNumId w:val="25"/>
  </w:num>
  <w:num w:numId="26">
    <w:abstractNumId w:val="16"/>
  </w:num>
  <w:num w:numId="2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ukenbröker, Martina">
    <w15:presenceInfo w15:providerId="AD" w15:userId="S-1-5-21-1768715921-1766330745-879972363-16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98"/>
    <w:rsid w:val="00003D4E"/>
    <w:rsid w:val="00003D6B"/>
    <w:rsid w:val="00024102"/>
    <w:rsid w:val="00025EA4"/>
    <w:rsid w:val="00041D8A"/>
    <w:rsid w:val="00051535"/>
    <w:rsid w:val="00052302"/>
    <w:rsid w:val="000550E6"/>
    <w:rsid w:val="00056152"/>
    <w:rsid w:val="00062CCA"/>
    <w:rsid w:val="00074760"/>
    <w:rsid w:val="00074A04"/>
    <w:rsid w:val="000841FA"/>
    <w:rsid w:val="000A690D"/>
    <w:rsid w:val="000B6B35"/>
    <w:rsid w:val="000C0D84"/>
    <w:rsid w:val="000C17C4"/>
    <w:rsid w:val="000C3398"/>
    <w:rsid w:val="000C3912"/>
    <w:rsid w:val="000D42B6"/>
    <w:rsid w:val="000D455B"/>
    <w:rsid w:val="000D5BB6"/>
    <w:rsid w:val="000E3EDC"/>
    <w:rsid w:val="000E422A"/>
    <w:rsid w:val="000F282E"/>
    <w:rsid w:val="000F314C"/>
    <w:rsid w:val="000F4738"/>
    <w:rsid w:val="000F4E92"/>
    <w:rsid w:val="000F7129"/>
    <w:rsid w:val="000F71B6"/>
    <w:rsid w:val="001008CB"/>
    <w:rsid w:val="001022BC"/>
    <w:rsid w:val="00102A9B"/>
    <w:rsid w:val="00105A42"/>
    <w:rsid w:val="00115269"/>
    <w:rsid w:val="001210B5"/>
    <w:rsid w:val="001256A7"/>
    <w:rsid w:val="001326A7"/>
    <w:rsid w:val="00134BC3"/>
    <w:rsid w:val="00136B42"/>
    <w:rsid w:val="00137226"/>
    <w:rsid w:val="00141BC9"/>
    <w:rsid w:val="0014245A"/>
    <w:rsid w:val="00146D68"/>
    <w:rsid w:val="00150FC3"/>
    <w:rsid w:val="001515BA"/>
    <w:rsid w:val="00152D2F"/>
    <w:rsid w:val="00154E46"/>
    <w:rsid w:val="001606A2"/>
    <w:rsid w:val="00165FED"/>
    <w:rsid w:val="0016631C"/>
    <w:rsid w:val="001700B4"/>
    <w:rsid w:val="00170CC2"/>
    <w:rsid w:val="00176291"/>
    <w:rsid w:val="00182A68"/>
    <w:rsid w:val="00190902"/>
    <w:rsid w:val="001926F1"/>
    <w:rsid w:val="001A25ED"/>
    <w:rsid w:val="001B3C08"/>
    <w:rsid w:val="001B4E69"/>
    <w:rsid w:val="001C1FB2"/>
    <w:rsid w:val="001C23B9"/>
    <w:rsid w:val="001C2BBE"/>
    <w:rsid w:val="001C4F4B"/>
    <w:rsid w:val="001D1B9F"/>
    <w:rsid w:val="001D4085"/>
    <w:rsid w:val="001D5452"/>
    <w:rsid w:val="001E592B"/>
    <w:rsid w:val="001F1CD4"/>
    <w:rsid w:val="001F498A"/>
    <w:rsid w:val="00202A1B"/>
    <w:rsid w:val="00211599"/>
    <w:rsid w:val="0021168D"/>
    <w:rsid w:val="00214F39"/>
    <w:rsid w:val="002242FD"/>
    <w:rsid w:val="00225A56"/>
    <w:rsid w:val="00225FC1"/>
    <w:rsid w:val="00226B89"/>
    <w:rsid w:val="00233A64"/>
    <w:rsid w:val="002415A0"/>
    <w:rsid w:val="00251A7B"/>
    <w:rsid w:val="0025644C"/>
    <w:rsid w:val="00260440"/>
    <w:rsid w:val="0026296C"/>
    <w:rsid w:val="00270D03"/>
    <w:rsid w:val="0027204A"/>
    <w:rsid w:val="0027407A"/>
    <w:rsid w:val="002811C0"/>
    <w:rsid w:val="00281A6C"/>
    <w:rsid w:val="00283970"/>
    <w:rsid w:val="00287DBA"/>
    <w:rsid w:val="002A11DD"/>
    <w:rsid w:val="002A2A5D"/>
    <w:rsid w:val="002A356E"/>
    <w:rsid w:val="002C54C2"/>
    <w:rsid w:val="002C5D1F"/>
    <w:rsid w:val="002D7997"/>
    <w:rsid w:val="002E053D"/>
    <w:rsid w:val="002F0090"/>
    <w:rsid w:val="002F3892"/>
    <w:rsid w:val="002F637C"/>
    <w:rsid w:val="002F67D1"/>
    <w:rsid w:val="003065F8"/>
    <w:rsid w:val="00312493"/>
    <w:rsid w:val="00320085"/>
    <w:rsid w:val="00332764"/>
    <w:rsid w:val="00336E9D"/>
    <w:rsid w:val="003449FE"/>
    <w:rsid w:val="00346035"/>
    <w:rsid w:val="00362A68"/>
    <w:rsid w:val="003648F5"/>
    <w:rsid w:val="003848F9"/>
    <w:rsid w:val="00386451"/>
    <w:rsid w:val="00387803"/>
    <w:rsid w:val="0039266A"/>
    <w:rsid w:val="00395EAE"/>
    <w:rsid w:val="003963E5"/>
    <w:rsid w:val="0039799E"/>
    <w:rsid w:val="003B56C7"/>
    <w:rsid w:val="003C0735"/>
    <w:rsid w:val="003C6F02"/>
    <w:rsid w:val="003D6C2E"/>
    <w:rsid w:val="003E1799"/>
    <w:rsid w:val="003E181A"/>
    <w:rsid w:val="003E519B"/>
    <w:rsid w:val="003E56DF"/>
    <w:rsid w:val="003E6B2F"/>
    <w:rsid w:val="003F2229"/>
    <w:rsid w:val="003F249C"/>
    <w:rsid w:val="003F4715"/>
    <w:rsid w:val="00401FB4"/>
    <w:rsid w:val="004079E4"/>
    <w:rsid w:val="00412959"/>
    <w:rsid w:val="00412A9A"/>
    <w:rsid w:val="00415EE1"/>
    <w:rsid w:val="00431604"/>
    <w:rsid w:val="00434FEA"/>
    <w:rsid w:val="004368AB"/>
    <w:rsid w:val="00441FC0"/>
    <w:rsid w:val="00455E34"/>
    <w:rsid w:val="00457D46"/>
    <w:rsid w:val="0046295A"/>
    <w:rsid w:val="00463FF9"/>
    <w:rsid w:val="00476267"/>
    <w:rsid w:val="00481A95"/>
    <w:rsid w:val="00482102"/>
    <w:rsid w:val="00484075"/>
    <w:rsid w:val="00485EBF"/>
    <w:rsid w:val="004870BF"/>
    <w:rsid w:val="00490224"/>
    <w:rsid w:val="00491620"/>
    <w:rsid w:val="0049473E"/>
    <w:rsid w:val="0049546A"/>
    <w:rsid w:val="004A159C"/>
    <w:rsid w:val="004A2D70"/>
    <w:rsid w:val="004A2F6F"/>
    <w:rsid w:val="004B2653"/>
    <w:rsid w:val="004B72BD"/>
    <w:rsid w:val="004C575C"/>
    <w:rsid w:val="004D17EB"/>
    <w:rsid w:val="004D406F"/>
    <w:rsid w:val="004D6801"/>
    <w:rsid w:val="004E13FD"/>
    <w:rsid w:val="004F19F2"/>
    <w:rsid w:val="004F772C"/>
    <w:rsid w:val="00505CFB"/>
    <w:rsid w:val="00505F43"/>
    <w:rsid w:val="00510E7F"/>
    <w:rsid w:val="00514E34"/>
    <w:rsid w:val="0051616C"/>
    <w:rsid w:val="0052078A"/>
    <w:rsid w:val="0052085B"/>
    <w:rsid w:val="005279FB"/>
    <w:rsid w:val="00531CA6"/>
    <w:rsid w:val="00535CE8"/>
    <w:rsid w:val="0054537A"/>
    <w:rsid w:val="005466DA"/>
    <w:rsid w:val="0055094E"/>
    <w:rsid w:val="00553648"/>
    <w:rsid w:val="00553C39"/>
    <w:rsid w:val="005549CD"/>
    <w:rsid w:val="00554D3D"/>
    <w:rsid w:val="00561957"/>
    <w:rsid w:val="005860D9"/>
    <w:rsid w:val="0058692A"/>
    <w:rsid w:val="00587117"/>
    <w:rsid w:val="0059236B"/>
    <w:rsid w:val="00597DD5"/>
    <w:rsid w:val="005B6F3D"/>
    <w:rsid w:val="005C11FD"/>
    <w:rsid w:val="005C2801"/>
    <w:rsid w:val="005C2C4B"/>
    <w:rsid w:val="005C33BD"/>
    <w:rsid w:val="005C514E"/>
    <w:rsid w:val="005C72DF"/>
    <w:rsid w:val="005D2C0F"/>
    <w:rsid w:val="005D47F0"/>
    <w:rsid w:val="005E06DB"/>
    <w:rsid w:val="005F571B"/>
    <w:rsid w:val="00601794"/>
    <w:rsid w:val="00610BDF"/>
    <w:rsid w:val="00610F3F"/>
    <w:rsid w:val="006128A2"/>
    <w:rsid w:val="006215E0"/>
    <w:rsid w:val="00624F8B"/>
    <w:rsid w:val="006256F0"/>
    <w:rsid w:val="006307D4"/>
    <w:rsid w:val="006317F9"/>
    <w:rsid w:val="006341BC"/>
    <w:rsid w:val="00634539"/>
    <w:rsid w:val="00636590"/>
    <w:rsid w:val="00640F57"/>
    <w:rsid w:val="006413F6"/>
    <w:rsid w:val="00650EE0"/>
    <w:rsid w:val="006527B7"/>
    <w:rsid w:val="0065581D"/>
    <w:rsid w:val="00663832"/>
    <w:rsid w:val="00670FB1"/>
    <w:rsid w:val="006811C0"/>
    <w:rsid w:val="006842C4"/>
    <w:rsid w:val="00695AD1"/>
    <w:rsid w:val="00696809"/>
    <w:rsid w:val="006A1ABC"/>
    <w:rsid w:val="006B0336"/>
    <w:rsid w:val="006B0477"/>
    <w:rsid w:val="006B4704"/>
    <w:rsid w:val="006B6C79"/>
    <w:rsid w:val="006C0AB5"/>
    <w:rsid w:val="006C38F8"/>
    <w:rsid w:val="006D0785"/>
    <w:rsid w:val="006D17B3"/>
    <w:rsid w:val="006D2F29"/>
    <w:rsid w:val="006D4DC1"/>
    <w:rsid w:val="006E26A1"/>
    <w:rsid w:val="006E4AB8"/>
    <w:rsid w:val="006E713D"/>
    <w:rsid w:val="006E7242"/>
    <w:rsid w:val="006E7E25"/>
    <w:rsid w:val="006F04F0"/>
    <w:rsid w:val="006F6E1A"/>
    <w:rsid w:val="006F734B"/>
    <w:rsid w:val="00722438"/>
    <w:rsid w:val="00735697"/>
    <w:rsid w:val="00756EE4"/>
    <w:rsid w:val="00773698"/>
    <w:rsid w:val="00777C69"/>
    <w:rsid w:val="007851B5"/>
    <w:rsid w:val="00791109"/>
    <w:rsid w:val="00792EED"/>
    <w:rsid w:val="00794E28"/>
    <w:rsid w:val="007A082B"/>
    <w:rsid w:val="007A0D73"/>
    <w:rsid w:val="007A5FAA"/>
    <w:rsid w:val="007B226A"/>
    <w:rsid w:val="007C1803"/>
    <w:rsid w:val="007C54AF"/>
    <w:rsid w:val="007C7E4D"/>
    <w:rsid w:val="007D7DFA"/>
    <w:rsid w:val="007E1CEC"/>
    <w:rsid w:val="007F32B3"/>
    <w:rsid w:val="008006BC"/>
    <w:rsid w:val="00806ABE"/>
    <w:rsid w:val="00810CF5"/>
    <w:rsid w:val="008115FF"/>
    <w:rsid w:val="0081257A"/>
    <w:rsid w:val="00816EF3"/>
    <w:rsid w:val="00816FCF"/>
    <w:rsid w:val="00820705"/>
    <w:rsid w:val="00823D98"/>
    <w:rsid w:val="00825A1D"/>
    <w:rsid w:val="00830983"/>
    <w:rsid w:val="00840B0B"/>
    <w:rsid w:val="008424EE"/>
    <w:rsid w:val="00843FE0"/>
    <w:rsid w:val="008545FD"/>
    <w:rsid w:val="0086141D"/>
    <w:rsid w:val="008627A5"/>
    <w:rsid w:val="00862ADC"/>
    <w:rsid w:val="0086390E"/>
    <w:rsid w:val="0086645E"/>
    <w:rsid w:val="00875885"/>
    <w:rsid w:val="0087599C"/>
    <w:rsid w:val="00880783"/>
    <w:rsid w:val="00881727"/>
    <w:rsid w:val="008875DD"/>
    <w:rsid w:val="00895F1F"/>
    <w:rsid w:val="00896121"/>
    <w:rsid w:val="008A3AE6"/>
    <w:rsid w:val="008A74DA"/>
    <w:rsid w:val="008B23B2"/>
    <w:rsid w:val="008B2950"/>
    <w:rsid w:val="008B2C01"/>
    <w:rsid w:val="008B6BB0"/>
    <w:rsid w:val="008B704A"/>
    <w:rsid w:val="008C02BD"/>
    <w:rsid w:val="008C7872"/>
    <w:rsid w:val="008C7F68"/>
    <w:rsid w:val="008D2DF8"/>
    <w:rsid w:val="008D72E4"/>
    <w:rsid w:val="008E527B"/>
    <w:rsid w:val="008E7C0A"/>
    <w:rsid w:val="008F07ED"/>
    <w:rsid w:val="008F1A83"/>
    <w:rsid w:val="008F5384"/>
    <w:rsid w:val="008F6A60"/>
    <w:rsid w:val="008F71BC"/>
    <w:rsid w:val="009009B4"/>
    <w:rsid w:val="0090550E"/>
    <w:rsid w:val="00905C20"/>
    <w:rsid w:val="00910D19"/>
    <w:rsid w:val="009133BA"/>
    <w:rsid w:val="00913F8F"/>
    <w:rsid w:val="00923983"/>
    <w:rsid w:val="00930F64"/>
    <w:rsid w:val="00932587"/>
    <w:rsid w:val="00937F33"/>
    <w:rsid w:val="009411EF"/>
    <w:rsid w:val="009434B0"/>
    <w:rsid w:val="0095412B"/>
    <w:rsid w:val="00961B48"/>
    <w:rsid w:val="00962C80"/>
    <w:rsid w:val="0096577B"/>
    <w:rsid w:val="009662DD"/>
    <w:rsid w:val="009669F1"/>
    <w:rsid w:val="00974271"/>
    <w:rsid w:val="009773CB"/>
    <w:rsid w:val="00982129"/>
    <w:rsid w:val="009835D0"/>
    <w:rsid w:val="009A6630"/>
    <w:rsid w:val="009A6CEA"/>
    <w:rsid w:val="009B4584"/>
    <w:rsid w:val="009B4DAA"/>
    <w:rsid w:val="009D0B74"/>
    <w:rsid w:val="009D2A8B"/>
    <w:rsid w:val="009D5693"/>
    <w:rsid w:val="009E3942"/>
    <w:rsid w:val="009F0ACD"/>
    <w:rsid w:val="009F3BEB"/>
    <w:rsid w:val="009F63D9"/>
    <w:rsid w:val="009F6D08"/>
    <w:rsid w:val="00A036CF"/>
    <w:rsid w:val="00A15817"/>
    <w:rsid w:val="00A1616C"/>
    <w:rsid w:val="00A22E46"/>
    <w:rsid w:val="00A23C7C"/>
    <w:rsid w:val="00A25708"/>
    <w:rsid w:val="00A475DA"/>
    <w:rsid w:val="00A508C4"/>
    <w:rsid w:val="00A52A9E"/>
    <w:rsid w:val="00A53B5B"/>
    <w:rsid w:val="00A54252"/>
    <w:rsid w:val="00A6426B"/>
    <w:rsid w:val="00A7292D"/>
    <w:rsid w:val="00A735D2"/>
    <w:rsid w:val="00A75405"/>
    <w:rsid w:val="00A755AA"/>
    <w:rsid w:val="00A76ABE"/>
    <w:rsid w:val="00A771AF"/>
    <w:rsid w:val="00A94B17"/>
    <w:rsid w:val="00A97E3A"/>
    <w:rsid w:val="00AA5F33"/>
    <w:rsid w:val="00AB142C"/>
    <w:rsid w:val="00AB23CA"/>
    <w:rsid w:val="00AD1F2A"/>
    <w:rsid w:val="00AD2252"/>
    <w:rsid w:val="00AE0DAE"/>
    <w:rsid w:val="00AE528B"/>
    <w:rsid w:val="00AF092D"/>
    <w:rsid w:val="00AF4F40"/>
    <w:rsid w:val="00AF564A"/>
    <w:rsid w:val="00B047F0"/>
    <w:rsid w:val="00B10B1F"/>
    <w:rsid w:val="00B1224F"/>
    <w:rsid w:val="00B16DDE"/>
    <w:rsid w:val="00B206E0"/>
    <w:rsid w:val="00B31FE4"/>
    <w:rsid w:val="00B377D8"/>
    <w:rsid w:val="00B43EEF"/>
    <w:rsid w:val="00B46C40"/>
    <w:rsid w:val="00B47487"/>
    <w:rsid w:val="00B52871"/>
    <w:rsid w:val="00B55109"/>
    <w:rsid w:val="00B61D50"/>
    <w:rsid w:val="00B6330B"/>
    <w:rsid w:val="00B74AAA"/>
    <w:rsid w:val="00B76E6A"/>
    <w:rsid w:val="00B81AD3"/>
    <w:rsid w:val="00B92CDB"/>
    <w:rsid w:val="00BA672D"/>
    <w:rsid w:val="00BA6AE8"/>
    <w:rsid w:val="00BA7FD4"/>
    <w:rsid w:val="00BD02AA"/>
    <w:rsid w:val="00BD37C2"/>
    <w:rsid w:val="00BD7ED0"/>
    <w:rsid w:val="00BD7F04"/>
    <w:rsid w:val="00BE0908"/>
    <w:rsid w:val="00BE35ED"/>
    <w:rsid w:val="00BE4B97"/>
    <w:rsid w:val="00BF28A0"/>
    <w:rsid w:val="00C116AB"/>
    <w:rsid w:val="00C2058A"/>
    <w:rsid w:val="00C22127"/>
    <w:rsid w:val="00C27B4B"/>
    <w:rsid w:val="00C36BC5"/>
    <w:rsid w:val="00C477AB"/>
    <w:rsid w:val="00C50206"/>
    <w:rsid w:val="00C5188B"/>
    <w:rsid w:val="00C51D6B"/>
    <w:rsid w:val="00C521DF"/>
    <w:rsid w:val="00C52BE7"/>
    <w:rsid w:val="00C578DB"/>
    <w:rsid w:val="00C60312"/>
    <w:rsid w:val="00C61F33"/>
    <w:rsid w:val="00C65255"/>
    <w:rsid w:val="00C71ED6"/>
    <w:rsid w:val="00C80416"/>
    <w:rsid w:val="00C859AD"/>
    <w:rsid w:val="00C9035A"/>
    <w:rsid w:val="00C933A2"/>
    <w:rsid w:val="00CA2077"/>
    <w:rsid w:val="00CA511E"/>
    <w:rsid w:val="00CA63D5"/>
    <w:rsid w:val="00CB68AC"/>
    <w:rsid w:val="00CC4423"/>
    <w:rsid w:val="00CC5E50"/>
    <w:rsid w:val="00CD2105"/>
    <w:rsid w:val="00CD33F0"/>
    <w:rsid w:val="00CD5121"/>
    <w:rsid w:val="00CD69BD"/>
    <w:rsid w:val="00CF24C4"/>
    <w:rsid w:val="00D00378"/>
    <w:rsid w:val="00D00923"/>
    <w:rsid w:val="00D0624E"/>
    <w:rsid w:val="00D1144B"/>
    <w:rsid w:val="00D14097"/>
    <w:rsid w:val="00D141AD"/>
    <w:rsid w:val="00D177EE"/>
    <w:rsid w:val="00D20F49"/>
    <w:rsid w:val="00D2564E"/>
    <w:rsid w:val="00D2740D"/>
    <w:rsid w:val="00D3647A"/>
    <w:rsid w:val="00D37F08"/>
    <w:rsid w:val="00D42132"/>
    <w:rsid w:val="00D6634F"/>
    <w:rsid w:val="00D66D80"/>
    <w:rsid w:val="00D81ECD"/>
    <w:rsid w:val="00D84BE5"/>
    <w:rsid w:val="00D85BD3"/>
    <w:rsid w:val="00D87162"/>
    <w:rsid w:val="00D9367F"/>
    <w:rsid w:val="00DA0CE1"/>
    <w:rsid w:val="00DA16E5"/>
    <w:rsid w:val="00DA553B"/>
    <w:rsid w:val="00DB16C4"/>
    <w:rsid w:val="00DB23BE"/>
    <w:rsid w:val="00DB3BBF"/>
    <w:rsid w:val="00DB40EA"/>
    <w:rsid w:val="00DB50F7"/>
    <w:rsid w:val="00DC28BC"/>
    <w:rsid w:val="00DC76B3"/>
    <w:rsid w:val="00DD58A0"/>
    <w:rsid w:val="00DE3445"/>
    <w:rsid w:val="00DE42C6"/>
    <w:rsid w:val="00DE527F"/>
    <w:rsid w:val="00DE6C0B"/>
    <w:rsid w:val="00DF1376"/>
    <w:rsid w:val="00DF2D2B"/>
    <w:rsid w:val="00E14F0E"/>
    <w:rsid w:val="00E17295"/>
    <w:rsid w:val="00E20585"/>
    <w:rsid w:val="00E2101E"/>
    <w:rsid w:val="00E23119"/>
    <w:rsid w:val="00E34175"/>
    <w:rsid w:val="00E3692A"/>
    <w:rsid w:val="00E37607"/>
    <w:rsid w:val="00E37A63"/>
    <w:rsid w:val="00E43844"/>
    <w:rsid w:val="00E45C2A"/>
    <w:rsid w:val="00E47B13"/>
    <w:rsid w:val="00E559A3"/>
    <w:rsid w:val="00E55FDC"/>
    <w:rsid w:val="00E60DED"/>
    <w:rsid w:val="00E60E5B"/>
    <w:rsid w:val="00E616FA"/>
    <w:rsid w:val="00E61C7F"/>
    <w:rsid w:val="00E6532E"/>
    <w:rsid w:val="00E75C53"/>
    <w:rsid w:val="00E7778E"/>
    <w:rsid w:val="00E845F7"/>
    <w:rsid w:val="00E9656C"/>
    <w:rsid w:val="00EA0818"/>
    <w:rsid w:val="00EA6302"/>
    <w:rsid w:val="00EB57E8"/>
    <w:rsid w:val="00ED15D7"/>
    <w:rsid w:val="00ED3A79"/>
    <w:rsid w:val="00EE7C49"/>
    <w:rsid w:val="00EF3398"/>
    <w:rsid w:val="00F02930"/>
    <w:rsid w:val="00F061A2"/>
    <w:rsid w:val="00F066BF"/>
    <w:rsid w:val="00F11755"/>
    <w:rsid w:val="00F130DD"/>
    <w:rsid w:val="00F16913"/>
    <w:rsid w:val="00F177BE"/>
    <w:rsid w:val="00F2379C"/>
    <w:rsid w:val="00F272E0"/>
    <w:rsid w:val="00F323FA"/>
    <w:rsid w:val="00F3402C"/>
    <w:rsid w:val="00F35824"/>
    <w:rsid w:val="00F36195"/>
    <w:rsid w:val="00F47FF6"/>
    <w:rsid w:val="00F51C8B"/>
    <w:rsid w:val="00F52487"/>
    <w:rsid w:val="00F607B6"/>
    <w:rsid w:val="00F613DC"/>
    <w:rsid w:val="00F61ECD"/>
    <w:rsid w:val="00F700EF"/>
    <w:rsid w:val="00F77428"/>
    <w:rsid w:val="00F944DA"/>
    <w:rsid w:val="00FB1138"/>
    <w:rsid w:val="00FB1729"/>
    <w:rsid w:val="00FB2424"/>
    <w:rsid w:val="00FB29CC"/>
    <w:rsid w:val="00FB4626"/>
    <w:rsid w:val="00FB5552"/>
    <w:rsid w:val="00FC0967"/>
    <w:rsid w:val="00FC6D13"/>
    <w:rsid w:val="00FE63E7"/>
    <w:rsid w:val="00FE702D"/>
    <w:rsid w:val="00FF1217"/>
    <w:rsid w:val="00FF7371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6ECB55"/>
  <w15:docId w15:val="{1AC05AC6-E746-4809-A6AC-B2D7A5F4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F249C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leitung">
    <w:name w:val="Einleitung"/>
    <w:basedOn w:val="Standard"/>
    <w:rsid w:val="003F249C"/>
    <w:pPr>
      <w:spacing w:after="260" w:line="260" w:lineRule="exact"/>
    </w:pPr>
    <w:rPr>
      <w:rFonts w:ascii="New York" w:eastAsia="Times New Roman" w:hAnsi="New York"/>
      <w:sz w:val="22"/>
    </w:rPr>
  </w:style>
  <w:style w:type="paragraph" w:customStyle="1" w:styleId="Flietext">
    <w:name w:val="Fließtext"/>
    <w:basedOn w:val="Standard"/>
    <w:rsid w:val="003F249C"/>
    <w:pPr>
      <w:spacing w:line="240" w:lineRule="exact"/>
    </w:pPr>
    <w:rPr>
      <w:rFonts w:eastAsia="Times New Roman"/>
      <w:sz w:val="18"/>
    </w:rPr>
  </w:style>
  <w:style w:type="paragraph" w:customStyle="1" w:styleId="Head">
    <w:name w:val="Head"/>
    <w:basedOn w:val="Flietext"/>
    <w:next w:val="Flietext"/>
    <w:rsid w:val="003F249C"/>
    <w:pPr>
      <w:spacing w:line="380" w:lineRule="exact"/>
    </w:pPr>
    <w:rPr>
      <w:rFonts w:ascii="New York" w:hAnsi="New York"/>
      <w:sz w:val="32"/>
    </w:rPr>
  </w:style>
  <w:style w:type="paragraph" w:customStyle="1" w:styleId="Randtext">
    <w:name w:val="Randtext"/>
    <w:basedOn w:val="Standard"/>
    <w:rsid w:val="003F249C"/>
    <w:pPr>
      <w:spacing w:line="240" w:lineRule="exact"/>
    </w:pPr>
    <w:rPr>
      <w:rFonts w:ascii="New York" w:eastAsia="Times New Roman" w:hAnsi="New York"/>
      <w:sz w:val="20"/>
    </w:rPr>
  </w:style>
  <w:style w:type="paragraph" w:customStyle="1" w:styleId="Namen">
    <w:name w:val="Namen"/>
    <w:basedOn w:val="Standard"/>
    <w:autoRedefine/>
    <w:rsid w:val="003F249C"/>
    <w:pPr>
      <w:framePr w:w="2268" w:h="567" w:hRule="exact" w:hSpace="142" w:wrap="around" w:vAnchor="page" w:hAnchor="page" w:x="2269" w:y="3970" w:anchorLock="1"/>
      <w:shd w:val="solid" w:color="FFFFFF" w:fill="FFFFFF"/>
    </w:pPr>
    <w:rPr>
      <w:rFonts w:ascii="Arial Black" w:hAnsi="Arial Black"/>
    </w:rPr>
  </w:style>
  <w:style w:type="paragraph" w:styleId="Kopfzeile">
    <w:name w:val="header"/>
    <w:basedOn w:val="Standard"/>
    <w:rsid w:val="003F249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F249C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3F249C"/>
    <w:pPr>
      <w:ind w:right="2578"/>
    </w:pPr>
  </w:style>
  <w:style w:type="character" w:styleId="Seitenzahl">
    <w:name w:val="page number"/>
    <w:basedOn w:val="Absatz-Standardschriftart"/>
    <w:rsid w:val="003F249C"/>
  </w:style>
  <w:style w:type="table" w:styleId="Tabellenraster">
    <w:name w:val="Table Grid"/>
    <w:basedOn w:val="NormaleTabelle"/>
    <w:rsid w:val="006D4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E2058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TMLZitat">
    <w:name w:val="HTML Cite"/>
    <w:basedOn w:val="Absatz-Standardschriftart"/>
    <w:rsid w:val="004E13FD"/>
    <w:rPr>
      <w:i/>
      <w:iCs/>
    </w:rPr>
  </w:style>
  <w:style w:type="paragraph" w:styleId="Sprechblasentext">
    <w:name w:val="Balloon Text"/>
    <w:basedOn w:val="Standard"/>
    <w:semiHidden/>
    <w:rsid w:val="00F51C8B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bsatz-Standardschriftart"/>
    <w:rsid w:val="00E559A3"/>
  </w:style>
  <w:style w:type="character" w:styleId="Hyperlink">
    <w:name w:val="Hyperlink"/>
    <w:basedOn w:val="Absatz-Standardschriftart"/>
    <w:rsid w:val="00E559A3"/>
    <w:rPr>
      <w:color w:val="0000FF"/>
      <w:u w:val="single"/>
    </w:rPr>
  </w:style>
  <w:style w:type="character" w:styleId="Fett">
    <w:name w:val="Strong"/>
    <w:basedOn w:val="Absatz-Standardschriftart"/>
    <w:qFormat/>
    <w:rsid w:val="00CD33F0"/>
    <w:rPr>
      <w:b/>
      <w:bCs/>
    </w:rPr>
  </w:style>
  <w:style w:type="paragraph" w:styleId="Dokumentstruktur">
    <w:name w:val="Document Map"/>
    <w:basedOn w:val="Standard"/>
    <w:link w:val="DokumentstrukturZchn"/>
    <w:rsid w:val="00A1616C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A1616C"/>
    <w:rPr>
      <w:rFonts w:ascii="Tahoma" w:hAnsi="Tahoma" w:cs="Tahoma"/>
      <w:sz w:val="16"/>
      <w:szCs w:val="16"/>
      <w:lang w:val="de-DE" w:eastAsia="de-DE"/>
    </w:rPr>
  </w:style>
  <w:style w:type="character" w:customStyle="1" w:styleId="hps">
    <w:name w:val="hps"/>
    <w:basedOn w:val="Absatz-Standardschriftart"/>
    <w:rsid w:val="009009B4"/>
  </w:style>
  <w:style w:type="paragraph" w:styleId="Listenabsatz">
    <w:name w:val="List Paragraph"/>
    <w:basedOn w:val="Standard"/>
    <w:uiPriority w:val="34"/>
    <w:qFormat/>
    <w:rsid w:val="009D5693"/>
    <w:pPr>
      <w:ind w:left="720"/>
    </w:pPr>
    <w:rPr>
      <w:rFonts w:ascii="Calibri" w:eastAsia="Calibri" w:hAnsi="Calibri" w:cs="Calibri"/>
      <w:sz w:val="22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9D5693"/>
    <w:rPr>
      <w:rFonts w:ascii="Consolas" w:eastAsia="Calibri" w:hAnsi="Consolas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9D5693"/>
    <w:rPr>
      <w:rFonts w:ascii="Consolas" w:eastAsia="Calibri" w:hAnsi="Consolas" w:cs="Times New Roman"/>
      <w:sz w:val="21"/>
      <w:szCs w:val="21"/>
      <w:lang w:eastAsia="en-US"/>
    </w:rPr>
  </w:style>
  <w:style w:type="table" w:styleId="TabelleAktuell">
    <w:name w:val="Table Contemporary"/>
    <w:basedOn w:val="NormaleTabelle"/>
    <w:rsid w:val="003648F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TMLVorformatiert">
    <w:name w:val="HTML Preformatted"/>
    <w:basedOn w:val="Standard"/>
    <w:link w:val="HTMLVorformatiertZchn"/>
    <w:uiPriority w:val="99"/>
    <w:unhideWhenUsed/>
    <w:rsid w:val="00684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6842C4"/>
    <w:rPr>
      <w:rFonts w:ascii="Courier New" w:eastAsia="Times New Roman" w:hAnsi="Courier New" w:cs="Courier New"/>
    </w:rPr>
  </w:style>
  <w:style w:type="character" w:customStyle="1" w:styleId="shorttext">
    <w:name w:val="short_text"/>
    <w:basedOn w:val="Absatz-Standardschriftart"/>
    <w:rsid w:val="00D0624E"/>
  </w:style>
  <w:style w:type="character" w:styleId="Kommentarzeichen">
    <w:name w:val="annotation reference"/>
    <w:basedOn w:val="Absatz-Standardschriftart"/>
    <w:semiHidden/>
    <w:unhideWhenUsed/>
    <w:rsid w:val="00A52A9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52A9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52A9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52A9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52A9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6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0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1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77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43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82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1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6508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777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6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9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4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82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13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126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77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3598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79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0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058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2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14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01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3187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53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5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7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7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8409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6977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3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55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656787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8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468702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2597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224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8348">
          <w:marLeft w:val="12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0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7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63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8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7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54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78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33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44586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29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7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7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2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0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3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74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83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2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9231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20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9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4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82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6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761720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65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53134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326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58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9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4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9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2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31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0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69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59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703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86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725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weidmueller.com/contac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owerPoint presentation" ma:contentTypeID="0x0101009D36604DDDB58140BA406B9454426FB300E58251954F12F14C92335246B4D9034D" ma:contentTypeVersion="1" ma:contentTypeDescription="" ma:contentTypeScope="" ma:versionID="900b8ba973693fa5866036f6902823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ecd76676262cb5fc0743bf4c5982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7d8ac53-89e9-4345-86e3-d26e55befc99" ContentTypeId="0x0101009D36604DDDB58140BA406B9454426FB3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8DD3C-8365-47A1-9F41-29442600DA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3AF87-D15D-4325-A21A-2E833E7788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DA4C2F-6EBF-4BDE-AFAC-6D05C8CB7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CE6347-0327-4484-A654-8673331BBD4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E5FF67D-61C5-4B27-B14B-B7BA0485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Product Change Notification</vt:lpstr>
    </vt:vector>
  </TitlesOfParts>
  <Company>Weidmüller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Change Notification</dc:title>
  <dc:subject>PCN-PKD000-YYYYMMDD-00-A</dc:subject>
  <dc:creator>Giese, Andreas</dc:creator>
  <cp:lastModifiedBy>Giese, Andreas</cp:lastModifiedBy>
  <cp:revision>2</cp:revision>
  <cp:lastPrinted>2017-03-31T07:30:00Z</cp:lastPrinted>
  <dcterms:created xsi:type="dcterms:W3CDTF">2020-03-12T09:41:00Z</dcterms:created>
  <dcterms:modified xsi:type="dcterms:W3CDTF">2020-03-24T07:57:00Z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0x0101009D36604DDDB58140BA406B9454426FB300E58251954F12F14C92335246B4D9034D</vt:lpwstr>
  </property>
</Properties>
</file>